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FB8ED" w14:textId="70644684" w:rsidR="00235385" w:rsidRPr="00767562" w:rsidRDefault="00BE0D42" w:rsidP="00FF79C1">
      <w:pPr>
        <w:pStyle w:val="Heading1"/>
      </w:pPr>
      <w:r w:rsidRPr="00767562">
        <w:rPr>
          <w:noProof/>
        </w:rPr>
        <w:drawing>
          <wp:anchor distT="0" distB="0" distL="114300" distR="114300" simplePos="0" relativeHeight="251658242" behindDoc="0" locked="0" layoutInCell="1" allowOverlap="1" wp14:anchorId="6D771616" wp14:editId="072BF74B">
            <wp:simplePos x="0" y="0"/>
            <wp:positionH relativeFrom="margin">
              <wp:align>right</wp:align>
            </wp:positionH>
            <wp:positionV relativeFrom="paragraph">
              <wp:posOffset>-140335</wp:posOffset>
            </wp:positionV>
            <wp:extent cx="1885950" cy="1200150"/>
            <wp:effectExtent l="0" t="0" r="0" b="0"/>
            <wp:wrapNone/>
            <wp:docPr id="3" name="Picture 3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562" w:rsidRPr="00767562">
        <w:t>ChALC ANNUAL MEETING</w:t>
      </w:r>
      <w:r w:rsidR="00D73D52">
        <w:t xml:space="preserve"> 202</w:t>
      </w:r>
      <w:r w:rsidR="00941E5A">
        <w:t>5</w:t>
      </w:r>
    </w:p>
    <w:p w14:paraId="530A072A" w14:textId="54385315" w:rsidR="00767562" w:rsidRPr="00767562" w:rsidRDefault="00767562" w:rsidP="00767562">
      <w:pPr>
        <w:pStyle w:val="Heading1"/>
      </w:pPr>
      <w:r w:rsidRPr="00767562">
        <w:t xml:space="preserve">MOTION SUBMISSION FORM </w:t>
      </w:r>
    </w:p>
    <w:p w14:paraId="59776558" w14:textId="7CB189D2" w:rsidR="00235385" w:rsidRPr="00235385" w:rsidRDefault="00BE0D42" w:rsidP="00FB5842">
      <w:pPr>
        <w:rPr>
          <w:rFonts w:ascii="Times New Roman" w:eastAsia="Times New Roman" w:hAnsi="Times New Roman" w:cs="Times New Roman"/>
          <w:sz w:val="20"/>
          <w:szCs w:val="20"/>
        </w:rPr>
      </w:pPr>
      <w:r w:rsidRPr="0023538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97331F" wp14:editId="1F018BE4">
                <wp:simplePos x="0" y="0"/>
                <wp:positionH relativeFrom="column">
                  <wp:posOffset>13335</wp:posOffset>
                </wp:positionH>
                <wp:positionV relativeFrom="paragraph">
                  <wp:posOffset>137160</wp:posOffset>
                </wp:positionV>
                <wp:extent cx="66294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1EF2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0.8pt" to="523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"/>
            </w:pict>
          </mc:Fallback>
        </mc:AlternateContent>
      </w:r>
    </w:p>
    <w:p w14:paraId="139C2277" w14:textId="5DD5E7F4" w:rsidR="00235385" w:rsidRPr="00040706" w:rsidRDefault="00235385" w:rsidP="006B0F67">
      <w:pPr>
        <w:overflowPunct w:val="0"/>
        <w:autoSpaceDE w:val="0"/>
        <w:autoSpaceDN w:val="0"/>
        <w:adjustRightInd w:val="0"/>
        <w:spacing w:after="0" w:line="240" w:lineRule="auto"/>
        <w:ind w:right="310"/>
        <w:jc w:val="both"/>
        <w:textAlignment w:val="baseline"/>
        <w:rPr>
          <w:rFonts w:ascii="Arial" w:eastAsia="Times New Roman" w:hAnsi="Arial" w:cs="Arial"/>
          <w:b/>
          <w:bCs/>
        </w:rPr>
      </w:pPr>
      <w:r w:rsidRPr="00040706">
        <w:rPr>
          <w:rFonts w:ascii="Arial" w:eastAsia="Times New Roman" w:hAnsi="Arial" w:cs="Arial"/>
          <w:b/>
          <w:bCs/>
        </w:rPr>
        <w:t xml:space="preserve">The Annual Meeting provides an opportunity for </w:t>
      </w:r>
      <w:r w:rsidR="008C7B65">
        <w:rPr>
          <w:rFonts w:ascii="Arial" w:eastAsia="Times New Roman" w:hAnsi="Arial" w:cs="Arial"/>
          <w:b/>
          <w:bCs/>
        </w:rPr>
        <w:t xml:space="preserve">representatives from </w:t>
      </w:r>
      <w:r w:rsidRPr="00040706">
        <w:rPr>
          <w:rFonts w:ascii="Arial" w:eastAsia="Times New Roman" w:hAnsi="Arial" w:cs="Arial"/>
          <w:b/>
          <w:bCs/>
        </w:rPr>
        <w:t>member</w:t>
      </w:r>
      <w:r w:rsidR="008C7B65">
        <w:rPr>
          <w:rFonts w:ascii="Arial" w:eastAsia="Times New Roman" w:hAnsi="Arial" w:cs="Arial"/>
          <w:b/>
          <w:bCs/>
        </w:rPr>
        <w:t xml:space="preserve"> councils</w:t>
      </w:r>
      <w:r w:rsidRPr="00040706">
        <w:rPr>
          <w:rFonts w:ascii="Arial" w:eastAsia="Times New Roman" w:hAnsi="Arial" w:cs="Arial"/>
          <w:b/>
          <w:bCs/>
        </w:rPr>
        <w:t xml:space="preserve"> to discuss and canvass support on issues that are important to them.  If your Council would like to submit a motion for </w:t>
      </w:r>
      <w:r w:rsidR="00F86A66" w:rsidRPr="00040706">
        <w:rPr>
          <w:rFonts w:ascii="Arial" w:eastAsia="Times New Roman" w:hAnsi="Arial" w:cs="Arial"/>
          <w:b/>
          <w:bCs/>
        </w:rPr>
        <w:t>discussion,</w:t>
      </w:r>
      <w:r w:rsidRPr="00040706">
        <w:rPr>
          <w:rFonts w:ascii="Arial" w:eastAsia="Times New Roman" w:hAnsi="Arial" w:cs="Arial"/>
          <w:b/>
          <w:bCs/>
        </w:rPr>
        <w:t xml:space="preserve"> please read the guidance below and complete the form for submission by </w:t>
      </w:r>
      <w:r w:rsidR="003A0262">
        <w:rPr>
          <w:rFonts w:ascii="Arial" w:eastAsia="Times New Roman" w:hAnsi="Arial" w:cs="Arial"/>
          <w:b/>
          <w:bCs/>
        </w:rPr>
        <w:t>4</w:t>
      </w:r>
      <w:r w:rsidR="003A0262" w:rsidRPr="00351F29">
        <w:rPr>
          <w:rFonts w:ascii="Arial" w:eastAsia="Times New Roman" w:hAnsi="Arial" w:cs="Arial"/>
          <w:b/>
          <w:bCs/>
          <w:vertAlign w:val="superscript"/>
        </w:rPr>
        <w:t>th</w:t>
      </w:r>
      <w:r w:rsidR="003A0262">
        <w:rPr>
          <w:rFonts w:ascii="Arial" w:eastAsia="Times New Roman" w:hAnsi="Arial" w:cs="Arial"/>
          <w:b/>
          <w:bCs/>
        </w:rPr>
        <w:t xml:space="preserve"> July 2025 </w:t>
      </w:r>
    </w:p>
    <w:p w14:paraId="67E2E5ED" w14:textId="77777777" w:rsidR="00235385" w:rsidRPr="00235385" w:rsidRDefault="00235385" w:rsidP="00767562">
      <w:pPr>
        <w:overflowPunct w:val="0"/>
        <w:autoSpaceDE w:val="0"/>
        <w:autoSpaceDN w:val="0"/>
        <w:adjustRightInd w:val="0"/>
        <w:spacing w:after="0" w:line="240" w:lineRule="auto"/>
        <w:ind w:left="180" w:right="119"/>
        <w:jc w:val="center"/>
        <w:textAlignment w:val="baseline"/>
        <w:rPr>
          <w:rFonts w:ascii="Arial" w:eastAsia="Times New Roman" w:hAnsi="Arial" w:cs="Arial"/>
          <w:szCs w:val="20"/>
        </w:rPr>
      </w:pPr>
    </w:p>
    <w:p w14:paraId="069BA5DE" w14:textId="362A45DC" w:rsidR="00235385" w:rsidRPr="00235385" w:rsidRDefault="00235385" w:rsidP="00235385">
      <w:pPr>
        <w:overflowPunct w:val="0"/>
        <w:autoSpaceDE w:val="0"/>
        <w:autoSpaceDN w:val="0"/>
        <w:adjustRightInd w:val="0"/>
        <w:spacing w:after="0" w:line="240" w:lineRule="auto"/>
        <w:ind w:left="180" w:right="119"/>
        <w:jc w:val="both"/>
        <w:textAlignment w:val="baseline"/>
        <w:rPr>
          <w:rFonts w:ascii="Arial" w:eastAsia="Times New Roman" w:hAnsi="Arial" w:cs="Arial"/>
          <w:szCs w:val="20"/>
        </w:rPr>
      </w:pPr>
      <w:r w:rsidRPr="00235385">
        <w:rPr>
          <w:rFonts w:ascii="Arial" w:eastAsia="Times New Roman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F90D9BF" wp14:editId="26A229CC">
                <wp:simplePos x="0" y="0"/>
                <wp:positionH relativeFrom="column">
                  <wp:posOffset>13335</wp:posOffset>
                </wp:positionH>
                <wp:positionV relativeFrom="paragraph">
                  <wp:posOffset>3810</wp:posOffset>
                </wp:positionV>
                <wp:extent cx="6629400" cy="0"/>
                <wp:effectExtent l="13335" t="12065" r="571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ACDA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.3pt" to="523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"/>
            </w:pict>
          </mc:Fallback>
        </mc:AlternateContent>
      </w:r>
    </w:p>
    <w:p w14:paraId="1C36F74A" w14:textId="49499B88" w:rsidR="00235385" w:rsidRDefault="00235385" w:rsidP="004A516E">
      <w:pPr>
        <w:pStyle w:val="Heading2"/>
        <w:spacing w:before="0"/>
        <w:rPr>
          <w:rFonts w:eastAsia="Times New Roman"/>
        </w:rPr>
      </w:pPr>
      <w:r w:rsidRPr="00235385">
        <w:rPr>
          <w:rFonts w:eastAsia="Times New Roman"/>
        </w:rPr>
        <w:t>GUIDANCE NOTES</w:t>
      </w:r>
    </w:p>
    <w:p w14:paraId="7B8CA4B0" w14:textId="5D6F29E7" w:rsidR="00767562" w:rsidRDefault="00833206" w:rsidP="006B0F6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426" w:right="27" w:hanging="426"/>
        <w:textAlignment w:val="baseline"/>
        <w:rPr>
          <w:rFonts w:ascii="Arial" w:eastAsia="Times New Roman" w:hAnsi="Arial" w:cs="Arial"/>
        </w:rPr>
      </w:pPr>
      <w:r w:rsidRPr="00767562">
        <w:rPr>
          <w:rFonts w:ascii="Arial" w:eastAsia="Times New Roman" w:hAnsi="Arial" w:cs="Arial"/>
          <w:color w:val="333333"/>
          <w:lang w:eastAsia="en-GB"/>
        </w:rPr>
        <w:t>At a basic level, a motion should have a</w:t>
      </w:r>
      <w:r w:rsidRPr="003B1C16">
        <w:rPr>
          <w:rFonts w:ascii="Arial" w:eastAsia="Times New Roman" w:hAnsi="Arial" w:cs="Arial"/>
          <w:b/>
          <w:bCs/>
          <w:color w:val="333333"/>
          <w:lang w:eastAsia="en-GB"/>
        </w:rPr>
        <w:t xml:space="preserve"> title</w:t>
      </w:r>
      <w:r w:rsidRPr="00767562">
        <w:rPr>
          <w:rFonts w:ascii="Arial" w:eastAsia="Times New Roman" w:hAnsi="Arial" w:cs="Arial"/>
          <w:color w:val="333333"/>
          <w:lang w:eastAsia="en-GB"/>
        </w:rPr>
        <w:t xml:space="preserve"> and a </w:t>
      </w:r>
      <w:r w:rsidRPr="003B1C16">
        <w:rPr>
          <w:rFonts w:ascii="Arial" w:eastAsia="Times New Roman" w:hAnsi="Arial" w:cs="Arial"/>
          <w:b/>
          <w:bCs/>
          <w:color w:val="333333"/>
          <w:lang w:eastAsia="en-GB"/>
        </w:rPr>
        <w:t>formal instruction</w:t>
      </w:r>
      <w:r w:rsidR="00767562" w:rsidRPr="003B1C16">
        <w:rPr>
          <w:rFonts w:ascii="Arial" w:eastAsia="Times New Roman" w:hAnsi="Arial" w:cs="Arial"/>
          <w:b/>
          <w:bCs/>
          <w:color w:val="333333"/>
          <w:lang w:eastAsia="en-GB"/>
        </w:rPr>
        <w:t xml:space="preserve"> or action</w:t>
      </w:r>
      <w:r w:rsidR="00767562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Pr="00767562">
        <w:rPr>
          <w:rFonts w:ascii="Arial" w:eastAsia="Times New Roman" w:hAnsi="Arial" w:cs="Arial"/>
          <w:color w:val="333333"/>
          <w:lang w:eastAsia="en-GB"/>
        </w:rPr>
        <w:t xml:space="preserve">for the </w:t>
      </w:r>
      <w:r w:rsidR="008C7B65">
        <w:rPr>
          <w:rFonts w:ascii="Arial" w:eastAsia="Times New Roman" w:hAnsi="Arial" w:cs="Arial"/>
          <w:color w:val="333333"/>
          <w:lang w:eastAsia="en-GB"/>
        </w:rPr>
        <w:t>ChALC</w:t>
      </w:r>
      <w:r w:rsidR="008C7B65" w:rsidRPr="00767562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Pr="00767562">
        <w:rPr>
          <w:rFonts w:ascii="Arial" w:eastAsia="Times New Roman" w:hAnsi="Arial" w:cs="Arial"/>
          <w:color w:val="333333"/>
          <w:lang w:eastAsia="en-GB"/>
        </w:rPr>
        <w:t xml:space="preserve">to carry </w:t>
      </w:r>
      <w:r w:rsidR="006B0F67" w:rsidRPr="00767562">
        <w:rPr>
          <w:rFonts w:ascii="Arial" w:eastAsia="Times New Roman" w:hAnsi="Arial" w:cs="Arial"/>
          <w:color w:val="333333"/>
          <w:lang w:eastAsia="en-GB"/>
        </w:rPr>
        <w:t>out</w:t>
      </w:r>
      <w:r w:rsidR="006B0F67">
        <w:rPr>
          <w:rFonts w:ascii="Arial" w:eastAsia="Times New Roman" w:hAnsi="Arial" w:cs="Arial"/>
          <w:color w:val="333333"/>
          <w:lang w:eastAsia="en-GB"/>
        </w:rPr>
        <w:t xml:space="preserve">, </w:t>
      </w:r>
      <w:r w:rsidR="006B0F67" w:rsidRPr="00767562">
        <w:rPr>
          <w:rFonts w:ascii="Arial" w:eastAsia="Times New Roman" w:hAnsi="Arial" w:cs="Arial"/>
        </w:rPr>
        <w:t>for</w:t>
      </w:r>
      <w:r w:rsidR="00235385" w:rsidRPr="00767562">
        <w:rPr>
          <w:rFonts w:ascii="Arial" w:eastAsia="Times New Roman" w:hAnsi="Arial" w:cs="Arial"/>
        </w:rPr>
        <w:t xml:space="preserve"> example, ‘This meeting calls upon the Cheshire Association of Local Councils to </w:t>
      </w:r>
      <w:r w:rsidR="00767562">
        <w:rPr>
          <w:rFonts w:ascii="Arial" w:eastAsia="Times New Roman" w:hAnsi="Arial" w:cs="Arial"/>
        </w:rPr>
        <w:t>l</w:t>
      </w:r>
      <w:r w:rsidR="00235385" w:rsidRPr="00767562">
        <w:rPr>
          <w:rFonts w:ascii="Arial" w:eastAsia="Times New Roman" w:hAnsi="Arial" w:cs="Arial"/>
        </w:rPr>
        <w:t>obby/write/review</w:t>
      </w:r>
      <w:r w:rsidR="00767562">
        <w:rPr>
          <w:rFonts w:ascii="Arial" w:eastAsia="Times New Roman" w:hAnsi="Arial" w:cs="Arial"/>
        </w:rPr>
        <w:t>’</w:t>
      </w:r>
      <w:r w:rsidR="0002169A">
        <w:rPr>
          <w:rFonts w:ascii="Arial" w:eastAsia="Times New Roman" w:hAnsi="Arial" w:cs="Arial"/>
        </w:rPr>
        <w:t xml:space="preserve">.  </w:t>
      </w:r>
      <w:r w:rsidR="00767562">
        <w:rPr>
          <w:rFonts w:ascii="Arial" w:eastAsia="Times New Roman" w:hAnsi="Arial" w:cs="Arial"/>
        </w:rPr>
        <w:t>I</w:t>
      </w:r>
      <w:r w:rsidR="00235385" w:rsidRPr="00767562">
        <w:rPr>
          <w:rFonts w:ascii="Arial" w:eastAsia="Times New Roman" w:hAnsi="Arial" w:cs="Arial"/>
        </w:rPr>
        <w:t xml:space="preserve">t should not simply state a position – for example ‘This meeting deplores/notes/agrees/disagrees with the statement …’.  </w:t>
      </w:r>
    </w:p>
    <w:p w14:paraId="296ED608" w14:textId="0CA76B99" w:rsidR="004A516E" w:rsidRDefault="00833206" w:rsidP="006B0F6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426" w:right="27" w:hanging="426"/>
        <w:textAlignment w:val="baseline"/>
        <w:rPr>
          <w:rFonts w:ascii="Arial" w:eastAsia="Times New Roman" w:hAnsi="Arial" w:cs="Arial"/>
        </w:rPr>
      </w:pPr>
      <w:r w:rsidRPr="00767562">
        <w:rPr>
          <w:rFonts w:ascii="Arial" w:eastAsia="Times New Roman" w:hAnsi="Arial" w:cs="Arial"/>
          <w:color w:val="333333"/>
          <w:lang w:eastAsia="en-GB"/>
        </w:rPr>
        <w:t xml:space="preserve">It is also important to have explanatory text covering what the issue is and why it </w:t>
      </w:r>
      <w:r w:rsidR="008C7B65">
        <w:rPr>
          <w:rFonts w:ascii="Arial" w:eastAsia="Times New Roman" w:hAnsi="Arial" w:cs="Arial"/>
          <w:color w:val="333333"/>
          <w:lang w:eastAsia="en-GB"/>
        </w:rPr>
        <w:t>should be</w:t>
      </w:r>
      <w:r w:rsidRPr="00767562">
        <w:rPr>
          <w:rFonts w:ascii="Arial" w:eastAsia="Times New Roman" w:hAnsi="Arial" w:cs="Arial"/>
          <w:color w:val="333333"/>
          <w:lang w:eastAsia="en-GB"/>
        </w:rPr>
        <w:t xml:space="preserve"> important to the Annual Meeting. </w:t>
      </w:r>
      <w:r w:rsidR="00235385" w:rsidRPr="00767562">
        <w:rPr>
          <w:rFonts w:ascii="Arial" w:eastAsia="Times New Roman" w:hAnsi="Arial" w:cs="Arial"/>
        </w:rPr>
        <w:t>The topic of the motion is however open to the Council to decide.</w:t>
      </w:r>
    </w:p>
    <w:p w14:paraId="1A1205A2" w14:textId="09414E8B" w:rsidR="00EF3B0C" w:rsidRPr="004A516E" w:rsidRDefault="00833206" w:rsidP="006B0F6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426" w:right="27" w:hanging="426"/>
        <w:textAlignment w:val="baseline"/>
        <w:rPr>
          <w:rFonts w:ascii="Arial" w:eastAsia="Times New Roman" w:hAnsi="Arial" w:cs="Arial"/>
        </w:rPr>
      </w:pPr>
      <w:r w:rsidRPr="004A516E">
        <w:rPr>
          <w:rFonts w:ascii="Arial" w:eastAsia="Times New Roman" w:hAnsi="Arial" w:cs="Arial"/>
          <w:color w:val="333333"/>
          <w:lang w:eastAsia="en-GB"/>
        </w:rPr>
        <w:t xml:space="preserve">The </w:t>
      </w:r>
      <w:r w:rsidR="002D23AF" w:rsidRPr="004A516E">
        <w:rPr>
          <w:rFonts w:ascii="Arial" w:eastAsia="Times New Roman" w:hAnsi="Arial" w:cs="Arial"/>
          <w:color w:val="333333"/>
          <w:lang w:eastAsia="en-GB"/>
        </w:rPr>
        <w:t xml:space="preserve">attached </w:t>
      </w:r>
      <w:r w:rsidRPr="004A516E">
        <w:rPr>
          <w:rFonts w:ascii="Arial" w:eastAsia="Times New Roman" w:hAnsi="Arial" w:cs="Arial"/>
          <w:color w:val="333333"/>
          <w:lang w:eastAsia="en-GB"/>
        </w:rPr>
        <w:t>motion form therefore has separate sections for</w:t>
      </w:r>
      <w:r w:rsidR="00EF3B0C" w:rsidRPr="004A516E">
        <w:rPr>
          <w:rFonts w:ascii="Arial" w:eastAsia="Times New Roman" w:hAnsi="Arial" w:cs="Arial"/>
          <w:color w:val="333333"/>
          <w:lang w:eastAsia="en-GB"/>
        </w:rPr>
        <w:t>: -</w:t>
      </w:r>
    </w:p>
    <w:p w14:paraId="0887485B" w14:textId="467CA3FA" w:rsidR="00EF3B0C" w:rsidRPr="00767562" w:rsidRDefault="00DA741B" w:rsidP="006B0F67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1134" w:right="119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Additional Information</w:t>
      </w:r>
      <w:r w:rsidR="00EF3B0C" w:rsidRPr="00767562">
        <w:rPr>
          <w:rFonts w:ascii="Arial" w:eastAsia="Times New Roman" w:hAnsi="Arial" w:cs="Arial"/>
        </w:rPr>
        <w:t xml:space="preserve"> – providing details</w:t>
      </w:r>
      <w:r>
        <w:rPr>
          <w:rFonts w:ascii="Arial" w:eastAsia="Times New Roman" w:hAnsi="Arial" w:cs="Arial"/>
        </w:rPr>
        <w:t xml:space="preserve"> about concerns</w:t>
      </w:r>
      <w:r w:rsidR="00EF3B0C" w:rsidRPr="00767562">
        <w:rPr>
          <w:rFonts w:ascii="Arial" w:eastAsia="Times New Roman" w:hAnsi="Arial" w:cs="Arial"/>
        </w:rPr>
        <w:t xml:space="preserve"> and any background</w:t>
      </w:r>
    </w:p>
    <w:p w14:paraId="5C046C0B" w14:textId="05A32838" w:rsidR="00FF79C1" w:rsidRDefault="00EF3B0C" w:rsidP="00FF79C1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1134" w:right="119"/>
        <w:textAlignment w:val="baseline"/>
        <w:rPr>
          <w:rFonts w:ascii="Arial" w:eastAsia="Times New Roman" w:hAnsi="Arial" w:cs="Arial"/>
        </w:rPr>
      </w:pPr>
      <w:r w:rsidRPr="00767562">
        <w:rPr>
          <w:rFonts w:ascii="Arial" w:eastAsia="Times New Roman" w:hAnsi="Arial" w:cs="Arial"/>
        </w:rPr>
        <w:t xml:space="preserve">The Action </w:t>
      </w:r>
      <w:r w:rsidR="002D23AF" w:rsidRPr="00767562">
        <w:rPr>
          <w:rFonts w:ascii="Arial" w:eastAsia="Times New Roman" w:hAnsi="Arial" w:cs="Arial"/>
        </w:rPr>
        <w:t>sought – the formal instruction</w:t>
      </w:r>
      <w:r w:rsidR="00DA741B">
        <w:rPr>
          <w:rFonts w:ascii="Arial" w:eastAsia="Times New Roman" w:hAnsi="Arial" w:cs="Arial"/>
        </w:rPr>
        <w:t>s</w:t>
      </w:r>
      <w:r w:rsidR="002D23AF" w:rsidRPr="00767562">
        <w:rPr>
          <w:rFonts w:ascii="Arial" w:eastAsia="Times New Roman" w:hAnsi="Arial" w:cs="Arial"/>
        </w:rPr>
        <w:t xml:space="preserve"> to </w:t>
      </w:r>
      <w:r w:rsidR="00DA741B">
        <w:rPr>
          <w:rFonts w:ascii="Arial" w:eastAsia="Times New Roman" w:hAnsi="Arial" w:cs="Arial"/>
        </w:rPr>
        <w:t>the meeting</w:t>
      </w:r>
    </w:p>
    <w:p w14:paraId="4C1E95C1" w14:textId="0DD7768C" w:rsidR="00FF79C1" w:rsidRPr="00FF79C1" w:rsidRDefault="00FF79C1" w:rsidP="00FF79C1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426" w:right="119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</w:t>
      </w:r>
      <w:r w:rsidRPr="00FF79C1">
        <w:rPr>
          <w:rFonts w:ascii="Arial" w:eastAsia="Times New Roman" w:hAnsi="Arial" w:cs="Arial"/>
        </w:rPr>
        <w:t xml:space="preserve">here motions </w:t>
      </w:r>
      <w:r>
        <w:rPr>
          <w:rFonts w:ascii="Arial" w:eastAsia="Times New Roman" w:hAnsi="Arial" w:cs="Arial"/>
        </w:rPr>
        <w:t>are</w:t>
      </w:r>
      <w:r w:rsidRPr="00FF79C1">
        <w:rPr>
          <w:rFonts w:ascii="Arial" w:eastAsia="Times New Roman" w:hAnsi="Arial" w:cs="Arial"/>
        </w:rPr>
        <w:t xml:space="preserve"> borough specific, ChALC w</w:t>
      </w:r>
      <w:r>
        <w:rPr>
          <w:rFonts w:ascii="Arial" w:eastAsia="Times New Roman" w:hAnsi="Arial" w:cs="Arial"/>
        </w:rPr>
        <w:t>ill</w:t>
      </w:r>
      <w:r w:rsidRPr="00FF79C1">
        <w:rPr>
          <w:rFonts w:ascii="Arial" w:eastAsia="Times New Roman" w:hAnsi="Arial" w:cs="Arial"/>
        </w:rPr>
        <w:t xml:space="preserve"> as a matter of course apply them to the ChALC sub-region </w:t>
      </w:r>
      <w:r w:rsidR="008C7B65">
        <w:rPr>
          <w:rFonts w:ascii="Arial" w:eastAsia="Times New Roman" w:hAnsi="Arial" w:cs="Arial"/>
        </w:rPr>
        <w:t>if</w:t>
      </w:r>
      <w:r w:rsidRPr="00FF79C1">
        <w:rPr>
          <w:rFonts w:ascii="Arial" w:eastAsia="Times New Roman" w:hAnsi="Arial" w:cs="Arial"/>
        </w:rPr>
        <w:t xml:space="preserve"> appropriate.</w:t>
      </w:r>
    </w:p>
    <w:p w14:paraId="0A19D570" w14:textId="77777777" w:rsidR="00334621" w:rsidRDefault="00334621" w:rsidP="00334621">
      <w:pPr>
        <w:overflowPunct w:val="0"/>
        <w:autoSpaceDE w:val="0"/>
        <w:autoSpaceDN w:val="0"/>
        <w:adjustRightInd w:val="0"/>
        <w:spacing w:after="0" w:line="276" w:lineRule="auto"/>
        <w:ind w:right="119"/>
        <w:textAlignment w:val="baseline"/>
        <w:rPr>
          <w:rFonts w:ascii="Arial" w:eastAsia="Times New Roman" w:hAnsi="Arial" w:cs="Arial"/>
          <w:b/>
          <w:bCs/>
        </w:rPr>
      </w:pPr>
    </w:p>
    <w:p w14:paraId="32B47116" w14:textId="7FE1878B" w:rsidR="00A20D2F" w:rsidRPr="00334621" w:rsidRDefault="00235385" w:rsidP="00334621">
      <w:pPr>
        <w:overflowPunct w:val="0"/>
        <w:autoSpaceDE w:val="0"/>
        <w:autoSpaceDN w:val="0"/>
        <w:adjustRightInd w:val="0"/>
        <w:spacing w:after="0" w:line="276" w:lineRule="auto"/>
        <w:ind w:right="119"/>
        <w:textAlignment w:val="baseline"/>
        <w:rPr>
          <w:rFonts w:ascii="Arial" w:eastAsia="Times New Roman" w:hAnsi="Arial" w:cs="Arial"/>
          <w:b/>
          <w:bCs/>
        </w:rPr>
      </w:pPr>
      <w:r w:rsidRPr="00334621">
        <w:rPr>
          <w:rFonts w:ascii="Arial" w:eastAsia="Times New Roman" w:hAnsi="Arial" w:cs="Arial"/>
          <w:b/>
          <w:bCs/>
        </w:rPr>
        <w:t xml:space="preserve">Any Member Council wishing to put </w:t>
      </w:r>
      <w:r w:rsidR="000F2CD5" w:rsidRPr="00334621">
        <w:rPr>
          <w:rFonts w:ascii="Arial" w:eastAsia="Times New Roman" w:hAnsi="Arial" w:cs="Arial"/>
          <w:b/>
          <w:bCs/>
        </w:rPr>
        <w:t xml:space="preserve">forward </w:t>
      </w:r>
      <w:r w:rsidRPr="00334621">
        <w:rPr>
          <w:rFonts w:ascii="Arial" w:eastAsia="Times New Roman" w:hAnsi="Arial" w:cs="Arial"/>
          <w:b/>
          <w:bCs/>
        </w:rPr>
        <w:t xml:space="preserve">a motion to the Annual Meeting </w:t>
      </w:r>
      <w:r w:rsidR="00D73D52" w:rsidRPr="00334621">
        <w:rPr>
          <w:rFonts w:ascii="Arial" w:eastAsia="Times New Roman" w:hAnsi="Arial" w:cs="Arial"/>
          <w:b/>
          <w:bCs/>
        </w:rPr>
        <w:t xml:space="preserve">should </w:t>
      </w:r>
      <w:r w:rsidRPr="00334621">
        <w:rPr>
          <w:rFonts w:ascii="Arial" w:eastAsia="Times New Roman" w:hAnsi="Arial" w:cs="Arial"/>
          <w:b/>
          <w:bCs/>
        </w:rPr>
        <w:t>ensure that</w:t>
      </w:r>
      <w:r w:rsidR="00A20D2F" w:rsidRPr="00334621">
        <w:rPr>
          <w:rFonts w:ascii="Arial" w:eastAsia="Times New Roman" w:hAnsi="Arial" w:cs="Arial"/>
          <w:b/>
          <w:bCs/>
        </w:rPr>
        <w:t>: -</w:t>
      </w:r>
    </w:p>
    <w:p w14:paraId="4192B6AA" w14:textId="2C7AAEDB" w:rsidR="007D69FC" w:rsidRDefault="00B62D4E" w:rsidP="00A20D2F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1134" w:right="119"/>
        <w:textAlignment w:val="baseline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The</w:t>
      </w:r>
      <w:r w:rsidR="009420B1">
        <w:rPr>
          <w:rFonts w:ascii="Arial" w:eastAsia="Times New Roman" w:hAnsi="Arial" w:cs="Arial"/>
          <w:b/>
          <w:bCs/>
        </w:rPr>
        <w:t xml:space="preserve">y provide </w:t>
      </w:r>
      <w:r w:rsidR="00F410DD">
        <w:rPr>
          <w:rFonts w:ascii="Arial" w:eastAsia="Times New Roman" w:hAnsi="Arial" w:cs="Arial"/>
          <w:b/>
          <w:bCs/>
        </w:rPr>
        <w:t>details</w:t>
      </w:r>
      <w:r w:rsidR="009420B1">
        <w:rPr>
          <w:rFonts w:ascii="Arial" w:eastAsia="Times New Roman" w:hAnsi="Arial" w:cs="Arial"/>
          <w:b/>
          <w:bCs/>
        </w:rPr>
        <w:t xml:space="preserve"> </w:t>
      </w:r>
      <w:r w:rsidR="007D69FC">
        <w:rPr>
          <w:rFonts w:ascii="Arial" w:eastAsia="Times New Roman" w:hAnsi="Arial" w:cs="Arial"/>
          <w:b/>
          <w:bCs/>
        </w:rPr>
        <w:t>of the</w:t>
      </w:r>
      <w:r w:rsidR="00D17269">
        <w:rPr>
          <w:rFonts w:ascii="Arial" w:eastAsia="Times New Roman" w:hAnsi="Arial" w:cs="Arial"/>
          <w:b/>
          <w:bCs/>
        </w:rPr>
        <w:t xml:space="preserve">ir </w:t>
      </w:r>
      <w:r w:rsidR="007D69FC">
        <w:rPr>
          <w:rFonts w:ascii="Arial" w:eastAsia="Times New Roman" w:hAnsi="Arial" w:cs="Arial"/>
          <w:b/>
          <w:bCs/>
        </w:rPr>
        <w:t xml:space="preserve">council meeting where the motion was discussed </w:t>
      </w:r>
      <w:r w:rsidR="002020FD">
        <w:rPr>
          <w:rFonts w:ascii="Arial" w:eastAsia="Times New Roman" w:hAnsi="Arial" w:cs="Arial"/>
          <w:b/>
          <w:bCs/>
        </w:rPr>
        <w:t>and resolved</w:t>
      </w:r>
    </w:p>
    <w:p w14:paraId="6572F4BE" w14:textId="0B4CC516" w:rsidR="002020FD" w:rsidRDefault="007D69FC" w:rsidP="00A20D2F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1134" w:right="119"/>
        <w:textAlignment w:val="baseline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They </w:t>
      </w:r>
      <w:r w:rsidR="00ED79FD">
        <w:rPr>
          <w:rFonts w:ascii="Arial" w:eastAsia="Times New Roman" w:hAnsi="Arial" w:cs="Arial"/>
          <w:b/>
          <w:bCs/>
        </w:rPr>
        <w:t xml:space="preserve">have paid their </w:t>
      </w:r>
      <w:r w:rsidR="00543400">
        <w:rPr>
          <w:rFonts w:ascii="Arial" w:eastAsia="Times New Roman" w:hAnsi="Arial" w:cs="Arial"/>
          <w:b/>
          <w:bCs/>
        </w:rPr>
        <w:t xml:space="preserve">2025.26 </w:t>
      </w:r>
      <w:r w:rsidR="00ED79FD">
        <w:rPr>
          <w:rFonts w:ascii="Arial" w:eastAsia="Times New Roman" w:hAnsi="Arial" w:cs="Arial"/>
          <w:b/>
          <w:bCs/>
        </w:rPr>
        <w:t xml:space="preserve">affiliation fee </w:t>
      </w:r>
      <w:r w:rsidR="001563A7">
        <w:rPr>
          <w:rFonts w:ascii="Arial" w:eastAsia="Times New Roman" w:hAnsi="Arial" w:cs="Arial"/>
          <w:b/>
          <w:bCs/>
        </w:rPr>
        <w:t>by 1</w:t>
      </w:r>
      <w:r w:rsidR="001563A7" w:rsidRPr="001563A7">
        <w:rPr>
          <w:rFonts w:ascii="Arial" w:eastAsia="Times New Roman" w:hAnsi="Arial" w:cs="Arial"/>
          <w:b/>
          <w:bCs/>
          <w:vertAlign w:val="superscript"/>
        </w:rPr>
        <w:t>st</w:t>
      </w:r>
      <w:r w:rsidR="001563A7">
        <w:rPr>
          <w:rFonts w:ascii="Arial" w:eastAsia="Times New Roman" w:hAnsi="Arial" w:cs="Arial"/>
          <w:b/>
          <w:bCs/>
        </w:rPr>
        <w:t xml:space="preserve"> July </w:t>
      </w:r>
      <w:r w:rsidR="003A0262">
        <w:rPr>
          <w:rFonts w:ascii="Arial" w:eastAsia="Times New Roman" w:hAnsi="Arial" w:cs="Arial"/>
          <w:b/>
          <w:bCs/>
        </w:rPr>
        <w:t xml:space="preserve">2025 </w:t>
      </w:r>
    </w:p>
    <w:p w14:paraId="3A4127B3" w14:textId="09D62B56" w:rsidR="00235385" w:rsidRPr="00C90E43" w:rsidRDefault="002020FD" w:rsidP="00A20D2F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1134" w:right="119"/>
        <w:textAlignment w:val="baseline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They </w:t>
      </w:r>
      <w:r w:rsidR="00235385" w:rsidRPr="00C90E43">
        <w:rPr>
          <w:rFonts w:ascii="Arial" w:eastAsia="Times New Roman" w:hAnsi="Arial" w:cs="Arial"/>
          <w:b/>
          <w:bCs/>
        </w:rPr>
        <w:t>will</w:t>
      </w:r>
      <w:r>
        <w:rPr>
          <w:rFonts w:ascii="Arial" w:eastAsia="Times New Roman" w:hAnsi="Arial" w:cs="Arial"/>
          <w:b/>
          <w:bCs/>
        </w:rPr>
        <w:t xml:space="preserve"> have</w:t>
      </w:r>
      <w:r w:rsidR="00235385" w:rsidRPr="00C90E43">
        <w:rPr>
          <w:rFonts w:ascii="Arial" w:eastAsia="Times New Roman" w:hAnsi="Arial" w:cs="Arial"/>
          <w:b/>
          <w:bCs/>
        </w:rPr>
        <w:t xml:space="preserve"> someone present and willing to put the motion to the meeting</w:t>
      </w:r>
      <w:r>
        <w:rPr>
          <w:rFonts w:ascii="Arial" w:eastAsia="Times New Roman" w:hAnsi="Arial" w:cs="Arial"/>
          <w:b/>
          <w:bCs/>
        </w:rPr>
        <w:t>,</w:t>
      </w:r>
      <w:r w:rsidR="00235385" w:rsidRPr="00C90E43">
        <w:rPr>
          <w:rFonts w:ascii="Arial" w:eastAsia="Times New Roman" w:hAnsi="Arial" w:cs="Arial"/>
          <w:b/>
          <w:bCs/>
        </w:rPr>
        <w:t xml:space="preserve"> and a further person to second the motion.  </w:t>
      </w:r>
      <w:r w:rsidR="002D23AF" w:rsidRPr="00C90E43">
        <w:rPr>
          <w:rFonts w:ascii="Arial" w:eastAsia="Times New Roman" w:hAnsi="Arial" w:cs="Arial"/>
          <w:b/>
          <w:bCs/>
        </w:rPr>
        <w:t xml:space="preserve"> </w:t>
      </w:r>
    </w:p>
    <w:p w14:paraId="03BFACFB" w14:textId="77777777" w:rsidR="00492BC4" w:rsidRPr="00767562" w:rsidRDefault="00492BC4" w:rsidP="006B0F67">
      <w:pPr>
        <w:pStyle w:val="ListParagraph"/>
        <w:overflowPunct w:val="0"/>
        <w:autoSpaceDE w:val="0"/>
        <w:autoSpaceDN w:val="0"/>
        <w:adjustRightInd w:val="0"/>
        <w:spacing w:after="0" w:line="276" w:lineRule="auto"/>
        <w:ind w:left="180" w:right="119"/>
        <w:textAlignment w:val="baseline"/>
        <w:rPr>
          <w:rFonts w:ascii="Arial" w:eastAsia="Times New Roman" w:hAnsi="Arial" w:cs="Arial"/>
        </w:rPr>
      </w:pPr>
    </w:p>
    <w:p w14:paraId="1A9C0B97" w14:textId="69448040" w:rsidR="00492BC4" w:rsidRDefault="00492BC4" w:rsidP="004A516E">
      <w:pPr>
        <w:pStyle w:val="Heading3"/>
        <w:rPr>
          <w:rFonts w:eastAsia="Times New Roman"/>
        </w:rPr>
      </w:pPr>
      <w:r w:rsidRPr="00767562">
        <w:rPr>
          <w:rFonts w:eastAsia="Times New Roman"/>
        </w:rPr>
        <w:t xml:space="preserve">Process of handling Motions </w:t>
      </w:r>
    </w:p>
    <w:p w14:paraId="4153FC25" w14:textId="6E7D071E" w:rsidR="004A516E" w:rsidRDefault="002D23AF" w:rsidP="006B0F6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426" w:right="119" w:hanging="426"/>
        <w:textAlignment w:val="baseline"/>
        <w:rPr>
          <w:rFonts w:ascii="Arial" w:eastAsia="Times New Roman" w:hAnsi="Arial" w:cs="Arial"/>
        </w:rPr>
      </w:pPr>
      <w:r w:rsidRPr="00767562">
        <w:rPr>
          <w:rFonts w:ascii="Arial" w:eastAsia="Times New Roman" w:hAnsi="Arial" w:cs="Arial"/>
        </w:rPr>
        <w:t xml:space="preserve">Motions may be submitted </w:t>
      </w:r>
      <w:r w:rsidR="00492BC4" w:rsidRPr="00767562">
        <w:rPr>
          <w:rFonts w:ascii="Arial" w:eastAsia="Times New Roman" w:hAnsi="Arial" w:cs="Arial"/>
        </w:rPr>
        <w:t xml:space="preserve">on the attached form </w:t>
      </w:r>
      <w:r w:rsidRPr="00767562">
        <w:rPr>
          <w:rFonts w:ascii="Arial" w:eastAsia="Times New Roman" w:hAnsi="Arial" w:cs="Arial"/>
        </w:rPr>
        <w:t>at any</w:t>
      </w:r>
      <w:r w:rsidR="00492BC4" w:rsidRPr="00767562">
        <w:rPr>
          <w:rFonts w:ascii="Arial" w:eastAsia="Times New Roman" w:hAnsi="Arial" w:cs="Arial"/>
        </w:rPr>
        <w:t xml:space="preserve"> time</w:t>
      </w:r>
      <w:r w:rsidRPr="00767562">
        <w:rPr>
          <w:rFonts w:ascii="Arial" w:eastAsia="Times New Roman" w:hAnsi="Arial" w:cs="Arial"/>
        </w:rPr>
        <w:t xml:space="preserve"> </w:t>
      </w:r>
      <w:r w:rsidR="00A73CFD">
        <w:rPr>
          <w:rFonts w:ascii="Arial" w:eastAsia="Times New Roman" w:hAnsi="Arial" w:cs="Arial"/>
        </w:rPr>
        <w:t>from 1</w:t>
      </w:r>
      <w:r w:rsidR="00A73CFD" w:rsidRPr="00A73CFD">
        <w:rPr>
          <w:rFonts w:ascii="Arial" w:eastAsia="Times New Roman" w:hAnsi="Arial" w:cs="Arial"/>
          <w:vertAlign w:val="superscript"/>
        </w:rPr>
        <w:t>st</w:t>
      </w:r>
      <w:r w:rsidR="00A73CFD">
        <w:rPr>
          <w:rFonts w:ascii="Arial" w:eastAsia="Times New Roman" w:hAnsi="Arial" w:cs="Arial"/>
        </w:rPr>
        <w:t xml:space="preserve"> </w:t>
      </w:r>
      <w:r w:rsidR="002A0F1F">
        <w:rPr>
          <w:rFonts w:ascii="Arial" w:eastAsia="Times New Roman" w:hAnsi="Arial" w:cs="Arial"/>
        </w:rPr>
        <w:t>April</w:t>
      </w:r>
      <w:ins w:id="0" w:author="Sharon  Angus-Crawshaw" w:date="2025-01-24T10:35:00Z" w16du:dateUtc="2025-01-24T10:35:00Z">
        <w:r w:rsidR="00003106">
          <w:rPr>
            <w:rFonts w:ascii="Arial" w:eastAsia="Times New Roman" w:hAnsi="Arial" w:cs="Arial"/>
          </w:rPr>
          <w:t xml:space="preserve"> </w:t>
        </w:r>
      </w:ins>
      <w:r w:rsidR="00A73CFD">
        <w:rPr>
          <w:rFonts w:ascii="Arial" w:eastAsia="Times New Roman" w:hAnsi="Arial" w:cs="Arial"/>
        </w:rPr>
        <w:t xml:space="preserve">up </w:t>
      </w:r>
      <w:r w:rsidR="0076777A" w:rsidRPr="00767562">
        <w:rPr>
          <w:rFonts w:ascii="Arial" w:eastAsia="Times New Roman" w:hAnsi="Arial" w:cs="Arial"/>
        </w:rPr>
        <w:t xml:space="preserve">to </w:t>
      </w:r>
      <w:r w:rsidR="0002169A">
        <w:rPr>
          <w:rFonts w:ascii="Arial" w:eastAsia="Times New Roman" w:hAnsi="Arial" w:cs="Arial"/>
        </w:rPr>
        <w:t xml:space="preserve">the first week in July </w:t>
      </w:r>
      <w:r w:rsidR="00492BC4" w:rsidRPr="00767562">
        <w:rPr>
          <w:rFonts w:ascii="Arial" w:eastAsia="Times New Roman" w:hAnsi="Arial" w:cs="Arial"/>
        </w:rPr>
        <w:t>each year, for consideration at that year’s Annual Meeting</w:t>
      </w:r>
      <w:r w:rsidR="0076777A" w:rsidRPr="00767562">
        <w:rPr>
          <w:rFonts w:ascii="Arial" w:eastAsia="Times New Roman" w:hAnsi="Arial" w:cs="Arial"/>
        </w:rPr>
        <w:t xml:space="preserve"> in October.</w:t>
      </w:r>
    </w:p>
    <w:p w14:paraId="03DD594D" w14:textId="77777777" w:rsidR="001111C3" w:rsidRDefault="004A516E" w:rsidP="006B0F6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426" w:right="119" w:hanging="426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All m</w:t>
      </w:r>
      <w:r w:rsidR="00492BC4" w:rsidRPr="004A516E">
        <w:rPr>
          <w:rFonts w:ascii="Arial" w:eastAsia="Times New Roman" w:hAnsi="Arial" w:cs="Arial"/>
        </w:rPr>
        <w:t xml:space="preserve">otions </w:t>
      </w:r>
      <w:r>
        <w:rPr>
          <w:rFonts w:ascii="Arial" w:eastAsia="Times New Roman" w:hAnsi="Arial" w:cs="Arial"/>
        </w:rPr>
        <w:t xml:space="preserve">submitted </w:t>
      </w:r>
      <w:r w:rsidR="00492BC4" w:rsidRPr="004A516E">
        <w:rPr>
          <w:rFonts w:ascii="Arial" w:eastAsia="Times New Roman" w:hAnsi="Arial" w:cs="Arial"/>
        </w:rPr>
        <w:t xml:space="preserve">will be subject to a triage process to ensure they meet basic requirements of clarity, relevance and </w:t>
      </w:r>
      <w:r w:rsidR="004C249B" w:rsidRPr="004A516E">
        <w:rPr>
          <w:rFonts w:ascii="Arial" w:eastAsia="Times New Roman" w:hAnsi="Arial" w:cs="Arial"/>
        </w:rPr>
        <w:t xml:space="preserve">purpose.  </w:t>
      </w:r>
      <w:r w:rsidR="001111C3">
        <w:rPr>
          <w:rFonts w:ascii="Arial" w:eastAsia="Times New Roman" w:hAnsi="Arial" w:cs="Arial"/>
        </w:rPr>
        <w:t xml:space="preserve">ChALC will aim to confirm within 3 weeks of receipt of submission. </w:t>
      </w:r>
    </w:p>
    <w:p w14:paraId="05A05350" w14:textId="0ED0A5E4" w:rsidR="006B0F67" w:rsidRPr="00EF2323" w:rsidRDefault="004C249B" w:rsidP="00EF232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426" w:right="119" w:hanging="426"/>
        <w:textAlignment w:val="baseline"/>
        <w:rPr>
          <w:rFonts w:ascii="Arial" w:eastAsia="Times New Roman" w:hAnsi="Arial" w:cs="Arial"/>
        </w:rPr>
      </w:pPr>
      <w:r w:rsidRPr="004A516E">
        <w:rPr>
          <w:rFonts w:ascii="Arial" w:eastAsia="Times New Roman" w:hAnsi="Arial" w:cs="Arial"/>
        </w:rPr>
        <w:t xml:space="preserve">If </w:t>
      </w:r>
      <w:r w:rsidR="00446A36" w:rsidRPr="004A516E">
        <w:rPr>
          <w:rFonts w:ascii="Arial" w:eastAsia="Times New Roman" w:hAnsi="Arial" w:cs="Arial"/>
        </w:rPr>
        <w:t>necessary,</w:t>
      </w:r>
      <w:r w:rsidRPr="004A516E">
        <w:rPr>
          <w:rFonts w:ascii="Arial" w:eastAsia="Times New Roman" w:hAnsi="Arial" w:cs="Arial"/>
        </w:rPr>
        <w:t xml:space="preserve"> a motion may be returned to a council for recommended </w:t>
      </w:r>
      <w:r w:rsidR="00811FAF">
        <w:rPr>
          <w:rFonts w:ascii="Arial" w:eastAsia="Times New Roman" w:hAnsi="Arial" w:cs="Arial"/>
        </w:rPr>
        <w:t>changes</w:t>
      </w:r>
      <w:r w:rsidR="00666AB0">
        <w:rPr>
          <w:rFonts w:ascii="Arial" w:eastAsia="Times New Roman" w:hAnsi="Arial" w:cs="Arial"/>
        </w:rPr>
        <w:t xml:space="preserve"> as part of feedback</w:t>
      </w:r>
      <w:r w:rsidR="001111C3">
        <w:rPr>
          <w:rFonts w:ascii="Arial" w:eastAsia="Times New Roman" w:hAnsi="Arial" w:cs="Arial"/>
        </w:rPr>
        <w:t xml:space="preserve"> and will need to comply with the deadline date for return. </w:t>
      </w:r>
      <w:r w:rsidR="00666AB0">
        <w:rPr>
          <w:rFonts w:ascii="Arial" w:eastAsia="Times New Roman" w:hAnsi="Arial" w:cs="Arial"/>
        </w:rPr>
        <w:t xml:space="preserve"> </w:t>
      </w:r>
      <w:r w:rsidR="00811FAF">
        <w:rPr>
          <w:rFonts w:ascii="Arial" w:eastAsia="Times New Roman" w:hAnsi="Arial" w:cs="Arial"/>
        </w:rPr>
        <w:t xml:space="preserve"> </w:t>
      </w:r>
      <w:r w:rsidRPr="004A516E">
        <w:rPr>
          <w:rFonts w:ascii="Arial" w:eastAsia="Times New Roman" w:hAnsi="Arial" w:cs="Arial"/>
        </w:rPr>
        <w:t xml:space="preserve">  </w:t>
      </w:r>
      <w:r w:rsidR="007868BC" w:rsidRPr="00EF2323">
        <w:rPr>
          <w:rFonts w:ascii="Arial" w:eastAsia="Times New Roman" w:hAnsi="Arial" w:cs="Arial"/>
        </w:rPr>
        <w:t xml:space="preserve"> </w:t>
      </w:r>
    </w:p>
    <w:p w14:paraId="62DB8901" w14:textId="77777777" w:rsidR="00833206" w:rsidRDefault="00833206" w:rsidP="0076777A">
      <w:pPr>
        <w:overflowPunct w:val="0"/>
        <w:autoSpaceDE w:val="0"/>
        <w:autoSpaceDN w:val="0"/>
        <w:adjustRightInd w:val="0"/>
        <w:spacing w:after="0" w:line="240" w:lineRule="auto"/>
        <w:ind w:left="180" w:right="119"/>
        <w:textAlignment w:val="baseline"/>
        <w:rPr>
          <w:rFonts w:ascii="Arial" w:eastAsia="Times New Roman" w:hAnsi="Arial" w:cs="Arial"/>
          <w:szCs w:val="20"/>
        </w:rPr>
      </w:pPr>
    </w:p>
    <w:p w14:paraId="46DB275B" w14:textId="3741CE31" w:rsidR="00833206" w:rsidRDefault="004A516E" w:rsidP="004A516E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ChALC ANNUAL MEETING </w:t>
      </w:r>
      <w:r w:rsidR="00483C95">
        <w:rPr>
          <w:rFonts w:eastAsia="Times New Roman"/>
        </w:rPr>
        <w:t>202</w:t>
      </w:r>
      <w:r w:rsidR="002020FD">
        <w:rPr>
          <w:rFonts w:eastAsia="Times New Roman"/>
        </w:rPr>
        <w:t>5</w:t>
      </w:r>
      <w:r w:rsidR="00483C95">
        <w:rPr>
          <w:rFonts w:eastAsia="Times New Roman"/>
        </w:rPr>
        <w:t xml:space="preserve"> – </w:t>
      </w:r>
      <w:r>
        <w:rPr>
          <w:rFonts w:eastAsia="Times New Roman"/>
        </w:rPr>
        <w:t>MOTION</w:t>
      </w:r>
      <w:r w:rsidR="00483C95">
        <w:rPr>
          <w:rFonts w:eastAsia="Times New Roman"/>
        </w:rPr>
        <w:t xml:space="preserve"> Deadlines </w:t>
      </w:r>
    </w:p>
    <w:p w14:paraId="681BBF59" w14:textId="77777777" w:rsidR="00833206" w:rsidRDefault="00833206" w:rsidP="0076777A">
      <w:pPr>
        <w:overflowPunct w:val="0"/>
        <w:autoSpaceDE w:val="0"/>
        <w:autoSpaceDN w:val="0"/>
        <w:adjustRightInd w:val="0"/>
        <w:spacing w:after="0" w:line="240" w:lineRule="auto"/>
        <w:ind w:left="180" w:right="119"/>
        <w:textAlignment w:val="baseline"/>
        <w:rPr>
          <w:rFonts w:ascii="Arial" w:eastAsia="Times New Roman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828"/>
      </w:tblGrid>
      <w:tr w:rsidR="00483C95" w:rsidRPr="00483C95" w14:paraId="169ED3BD" w14:textId="77777777" w:rsidTr="00945309">
        <w:tc>
          <w:tcPr>
            <w:tcW w:w="6232" w:type="dxa"/>
            <w:shd w:val="clear" w:color="auto" w:fill="F2F2F2" w:themeFill="background1" w:themeFillShade="F2"/>
          </w:tcPr>
          <w:p w14:paraId="148C94C5" w14:textId="02560F3F" w:rsidR="00483C95" w:rsidRPr="00483C95" w:rsidRDefault="00483C95" w:rsidP="00483C95">
            <w:pPr>
              <w:overflowPunct w:val="0"/>
              <w:autoSpaceDE w:val="0"/>
              <w:autoSpaceDN w:val="0"/>
              <w:adjustRightInd w:val="0"/>
              <w:ind w:left="180" w:right="119"/>
              <w:textAlignment w:val="baseline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483C95">
              <w:rPr>
                <w:rFonts w:ascii="Arial" w:eastAsia="Times New Roman" w:hAnsi="Arial" w:cs="Arial"/>
                <w:b/>
                <w:bCs/>
                <w:szCs w:val="20"/>
              </w:rPr>
              <w:t>TASK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70340488" w14:textId="37F5AFC8" w:rsidR="00483C95" w:rsidRPr="00483C95" w:rsidRDefault="00483C95" w:rsidP="00483C95">
            <w:pPr>
              <w:overflowPunct w:val="0"/>
              <w:autoSpaceDE w:val="0"/>
              <w:autoSpaceDN w:val="0"/>
              <w:adjustRightInd w:val="0"/>
              <w:ind w:left="180" w:right="119"/>
              <w:textAlignment w:val="baseline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483C95">
              <w:rPr>
                <w:rFonts w:ascii="Arial" w:eastAsia="Times New Roman" w:hAnsi="Arial" w:cs="Arial"/>
                <w:b/>
                <w:bCs/>
                <w:szCs w:val="20"/>
              </w:rPr>
              <w:t xml:space="preserve">DEADLINE DATE </w:t>
            </w:r>
          </w:p>
        </w:tc>
      </w:tr>
      <w:tr w:rsidR="00483C95" w:rsidRPr="00483C95" w14:paraId="4DDE1E83" w14:textId="77777777" w:rsidTr="00945309">
        <w:tc>
          <w:tcPr>
            <w:tcW w:w="6232" w:type="dxa"/>
          </w:tcPr>
          <w:p w14:paraId="7A9CB878" w14:textId="1248076D" w:rsidR="00483C95" w:rsidRPr="00483C95" w:rsidRDefault="001111C3" w:rsidP="00483C95">
            <w:pPr>
              <w:overflowPunct w:val="0"/>
              <w:autoSpaceDE w:val="0"/>
              <w:autoSpaceDN w:val="0"/>
              <w:adjustRightInd w:val="0"/>
              <w:ind w:left="180" w:right="119"/>
              <w:textAlignment w:val="baseline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Final d</w:t>
            </w:r>
            <w:r w:rsidR="00483C95" w:rsidRPr="00483C95">
              <w:rPr>
                <w:rFonts w:ascii="Arial" w:eastAsia="Times New Roman" w:hAnsi="Arial" w:cs="Arial"/>
                <w:szCs w:val="20"/>
              </w:rPr>
              <w:t xml:space="preserve">eadline for Motions to be submitted for triage </w:t>
            </w:r>
          </w:p>
        </w:tc>
        <w:tc>
          <w:tcPr>
            <w:tcW w:w="3828" w:type="dxa"/>
          </w:tcPr>
          <w:p w14:paraId="695DC868" w14:textId="795DB9EE" w:rsidR="00483C95" w:rsidRPr="00483C95" w:rsidRDefault="00483C95" w:rsidP="00483C95">
            <w:pPr>
              <w:overflowPunct w:val="0"/>
              <w:autoSpaceDE w:val="0"/>
              <w:autoSpaceDN w:val="0"/>
              <w:adjustRightInd w:val="0"/>
              <w:ind w:left="180" w:right="119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483C95">
              <w:rPr>
                <w:rFonts w:ascii="Arial" w:eastAsia="Times New Roman" w:hAnsi="Arial" w:cs="Arial"/>
                <w:szCs w:val="20"/>
              </w:rPr>
              <w:t xml:space="preserve">Friday </w:t>
            </w:r>
            <w:r w:rsidR="00334621">
              <w:rPr>
                <w:rFonts w:ascii="Arial" w:eastAsia="Times New Roman" w:hAnsi="Arial" w:cs="Arial"/>
                <w:szCs w:val="20"/>
              </w:rPr>
              <w:t>4th</w:t>
            </w:r>
            <w:r w:rsidRPr="00483C95">
              <w:rPr>
                <w:rFonts w:ascii="Arial" w:eastAsia="Times New Roman" w:hAnsi="Arial" w:cs="Arial"/>
                <w:szCs w:val="20"/>
              </w:rPr>
              <w:t xml:space="preserve"> July 202</w:t>
            </w:r>
            <w:r w:rsidR="00334621">
              <w:rPr>
                <w:rFonts w:ascii="Arial" w:eastAsia="Times New Roman" w:hAnsi="Arial" w:cs="Arial"/>
                <w:szCs w:val="20"/>
              </w:rPr>
              <w:t>5</w:t>
            </w:r>
          </w:p>
        </w:tc>
      </w:tr>
      <w:tr w:rsidR="00483C95" w:rsidRPr="00483C95" w14:paraId="7971BC5B" w14:textId="77777777" w:rsidTr="00945309">
        <w:tc>
          <w:tcPr>
            <w:tcW w:w="6232" w:type="dxa"/>
          </w:tcPr>
          <w:p w14:paraId="5D457489" w14:textId="03E47257" w:rsidR="00483C95" w:rsidRPr="00483C95" w:rsidRDefault="001111C3" w:rsidP="00483C95">
            <w:pPr>
              <w:overflowPunct w:val="0"/>
              <w:autoSpaceDE w:val="0"/>
              <w:autoSpaceDN w:val="0"/>
              <w:adjustRightInd w:val="0"/>
              <w:ind w:left="180" w:right="119"/>
              <w:textAlignment w:val="baseline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Final d</w:t>
            </w:r>
            <w:r w:rsidR="00483C95" w:rsidRPr="00483C95">
              <w:rPr>
                <w:rFonts w:ascii="Arial" w:eastAsia="Times New Roman" w:hAnsi="Arial" w:cs="Arial"/>
                <w:szCs w:val="20"/>
              </w:rPr>
              <w:t>eadline for ChALC to provide feedback to Councils</w:t>
            </w:r>
          </w:p>
        </w:tc>
        <w:tc>
          <w:tcPr>
            <w:tcW w:w="3828" w:type="dxa"/>
          </w:tcPr>
          <w:p w14:paraId="4C9489A7" w14:textId="0E7D271F" w:rsidR="00483C95" w:rsidRPr="00483C95" w:rsidRDefault="00483C95" w:rsidP="00483C95">
            <w:pPr>
              <w:overflowPunct w:val="0"/>
              <w:autoSpaceDE w:val="0"/>
              <w:autoSpaceDN w:val="0"/>
              <w:adjustRightInd w:val="0"/>
              <w:ind w:left="180" w:right="119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483C95">
              <w:rPr>
                <w:rFonts w:ascii="Arial" w:eastAsia="Times New Roman" w:hAnsi="Arial" w:cs="Arial"/>
                <w:szCs w:val="20"/>
              </w:rPr>
              <w:t xml:space="preserve">Friday </w:t>
            </w:r>
            <w:r w:rsidR="00040706">
              <w:rPr>
                <w:rFonts w:ascii="Arial" w:eastAsia="Times New Roman" w:hAnsi="Arial" w:cs="Arial"/>
                <w:szCs w:val="20"/>
              </w:rPr>
              <w:t>25</w:t>
            </w:r>
            <w:r w:rsidR="00F61F1F">
              <w:rPr>
                <w:rFonts w:ascii="Arial" w:eastAsia="Times New Roman" w:hAnsi="Arial" w:cs="Arial"/>
                <w:szCs w:val="20"/>
              </w:rPr>
              <w:t>th</w:t>
            </w:r>
            <w:r w:rsidR="002020FD">
              <w:rPr>
                <w:rFonts w:ascii="Arial" w:eastAsia="Times New Roman" w:hAnsi="Arial" w:cs="Arial"/>
                <w:szCs w:val="20"/>
              </w:rPr>
              <w:t xml:space="preserve"> </w:t>
            </w:r>
            <w:r w:rsidR="008D01E7">
              <w:rPr>
                <w:rFonts w:ascii="Arial" w:eastAsia="Times New Roman" w:hAnsi="Arial" w:cs="Arial"/>
                <w:szCs w:val="20"/>
              </w:rPr>
              <w:t>July</w:t>
            </w:r>
            <w:r w:rsidRPr="00483C95">
              <w:rPr>
                <w:rFonts w:ascii="Arial" w:eastAsia="Times New Roman" w:hAnsi="Arial" w:cs="Arial"/>
                <w:szCs w:val="20"/>
              </w:rPr>
              <w:t xml:space="preserve"> 202</w:t>
            </w:r>
            <w:r w:rsidR="00334621">
              <w:rPr>
                <w:rFonts w:ascii="Arial" w:eastAsia="Times New Roman" w:hAnsi="Arial" w:cs="Arial"/>
                <w:szCs w:val="20"/>
              </w:rPr>
              <w:t>5</w:t>
            </w:r>
          </w:p>
        </w:tc>
      </w:tr>
      <w:tr w:rsidR="00483C95" w:rsidRPr="00483C95" w14:paraId="6EC774DA" w14:textId="77777777" w:rsidTr="00945309">
        <w:tc>
          <w:tcPr>
            <w:tcW w:w="6232" w:type="dxa"/>
          </w:tcPr>
          <w:p w14:paraId="1B53F675" w14:textId="38705633" w:rsidR="00483C95" w:rsidRPr="00483C95" w:rsidRDefault="001111C3" w:rsidP="00483C95">
            <w:pPr>
              <w:overflowPunct w:val="0"/>
              <w:autoSpaceDE w:val="0"/>
              <w:autoSpaceDN w:val="0"/>
              <w:adjustRightInd w:val="0"/>
              <w:ind w:left="180" w:right="119"/>
              <w:textAlignment w:val="baseline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Final d</w:t>
            </w:r>
            <w:r w:rsidR="00483C95" w:rsidRPr="00483C95">
              <w:rPr>
                <w:rFonts w:ascii="Arial" w:eastAsia="Times New Roman" w:hAnsi="Arial" w:cs="Arial"/>
                <w:szCs w:val="20"/>
              </w:rPr>
              <w:t xml:space="preserve">eadline for councils to respond </w:t>
            </w:r>
          </w:p>
        </w:tc>
        <w:tc>
          <w:tcPr>
            <w:tcW w:w="3828" w:type="dxa"/>
          </w:tcPr>
          <w:p w14:paraId="7F22A2AB" w14:textId="64E7C08F" w:rsidR="00483C95" w:rsidRPr="00483C95" w:rsidRDefault="008D01E7" w:rsidP="00483C95">
            <w:pPr>
              <w:overflowPunct w:val="0"/>
              <w:autoSpaceDE w:val="0"/>
              <w:autoSpaceDN w:val="0"/>
              <w:adjustRightInd w:val="0"/>
              <w:ind w:left="180" w:right="119"/>
              <w:textAlignment w:val="baseline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Friday</w:t>
            </w:r>
            <w:r w:rsidR="00220CF6">
              <w:rPr>
                <w:rFonts w:ascii="Arial" w:eastAsia="Times New Roman" w:hAnsi="Arial" w:cs="Arial"/>
                <w:szCs w:val="20"/>
              </w:rPr>
              <w:t xml:space="preserve"> </w:t>
            </w:r>
            <w:r w:rsidR="00040706">
              <w:rPr>
                <w:rFonts w:ascii="Arial" w:eastAsia="Times New Roman" w:hAnsi="Arial" w:cs="Arial"/>
                <w:szCs w:val="20"/>
              </w:rPr>
              <w:t>15</w:t>
            </w:r>
            <w:r w:rsidR="00F61F1F">
              <w:rPr>
                <w:rFonts w:ascii="Arial" w:eastAsia="Times New Roman" w:hAnsi="Arial" w:cs="Arial"/>
                <w:szCs w:val="20"/>
              </w:rPr>
              <w:t>th</w:t>
            </w:r>
            <w:r w:rsidR="00483C95" w:rsidRPr="00483C95">
              <w:rPr>
                <w:rFonts w:ascii="Arial" w:eastAsia="Times New Roman" w:hAnsi="Arial" w:cs="Arial"/>
                <w:szCs w:val="20"/>
              </w:rPr>
              <w:t xml:space="preserve"> August 202</w:t>
            </w:r>
            <w:r w:rsidR="00334621">
              <w:rPr>
                <w:rFonts w:ascii="Arial" w:eastAsia="Times New Roman" w:hAnsi="Arial" w:cs="Arial"/>
                <w:szCs w:val="20"/>
              </w:rPr>
              <w:t>5</w:t>
            </w:r>
          </w:p>
        </w:tc>
      </w:tr>
      <w:tr w:rsidR="00483C95" w:rsidRPr="00483C95" w14:paraId="79D94C25" w14:textId="77777777" w:rsidTr="00945309">
        <w:tc>
          <w:tcPr>
            <w:tcW w:w="6232" w:type="dxa"/>
          </w:tcPr>
          <w:p w14:paraId="74DABD69" w14:textId="2974C87D" w:rsidR="00483C95" w:rsidRPr="00483C95" w:rsidRDefault="00483C95" w:rsidP="00483C95">
            <w:pPr>
              <w:overflowPunct w:val="0"/>
              <w:autoSpaceDE w:val="0"/>
              <w:autoSpaceDN w:val="0"/>
              <w:adjustRightInd w:val="0"/>
              <w:ind w:left="180" w:right="119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483C95">
              <w:rPr>
                <w:rFonts w:ascii="Arial" w:eastAsia="Times New Roman" w:hAnsi="Arial" w:cs="Arial"/>
                <w:szCs w:val="20"/>
              </w:rPr>
              <w:t>FINAL Motions to Executive Board</w:t>
            </w:r>
          </w:p>
        </w:tc>
        <w:tc>
          <w:tcPr>
            <w:tcW w:w="3828" w:type="dxa"/>
          </w:tcPr>
          <w:p w14:paraId="06A16CD8" w14:textId="24343023" w:rsidR="00483C95" w:rsidRPr="00483C95" w:rsidRDefault="00F61F1F" w:rsidP="00483C95">
            <w:pPr>
              <w:overflowPunct w:val="0"/>
              <w:autoSpaceDE w:val="0"/>
              <w:autoSpaceDN w:val="0"/>
              <w:adjustRightInd w:val="0"/>
              <w:ind w:left="180" w:right="119"/>
              <w:textAlignment w:val="baseline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10th</w:t>
            </w:r>
            <w:r w:rsidR="00CA006C">
              <w:rPr>
                <w:rFonts w:ascii="Arial" w:eastAsia="Times New Roman" w:hAnsi="Arial" w:cs="Arial"/>
                <w:szCs w:val="20"/>
              </w:rPr>
              <w:t xml:space="preserve"> </w:t>
            </w:r>
            <w:r w:rsidR="00483C95" w:rsidRPr="00483C95">
              <w:rPr>
                <w:rFonts w:ascii="Arial" w:eastAsia="Times New Roman" w:hAnsi="Arial" w:cs="Arial"/>
                <w:szCs w:val="20"/>
              </w:rPr>
              <w:t>September 202</w:t>
            </w:r>
            <w:r w:rsidR="00334621">
              <w:rPr>
                <w:rFonts w:ascii="Arial" w:eastAsia="Times New Roman" w:hAnsi="Arial" w:cs="Arial"/>
                <w:szCs w:val="20"/>
              </w:rPr>
              <w:t>5</w:t>
            </w:r>
          </w:p>
        </w:tc>
      </w:tr>
      <w:tr w:rsidR="00483C95" w:rsidRPr="00483C95" w14:paraId="43A50C34" w14:textId="77777777" w:rsidTr="00945309">
        <w:tc>
          <w:tcPr>
            <w:tcW w:w="6232" w:type="dxa"/>
          </w:tcPr>
          <w:p w14:paraId="204B11B1" w14:textId="77777777" w:rsidR="00483C95" w:rsidRPr="00483C95" w:rsidRDefault="00483C95" w:rsidP="00483C95">
            <w:pPr>
              <w:overflowPunct w:val="0"/>
              <w:autoSpaceDE w:val="0"/>
              <w:autoSpaceDN w:val="0"/>
              <w:adjustRightInd w:val="0"/>
              <w:ind w:left="180" w:right="119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483C95">
              <w:rPr>
                <w:rFonts w:ascii="Arial" w:eastAsia="Times New Roman" w:hAnsi="Arial" w:cs="Arial"/>
                <w:szCs w:val="20"/>
              </w:rPr>
              <w:t>ANNUAL MEETING</w:t>
            </w:r>
          </w:p>
        </w:tc>
        <w:tc>
          <w:tcPr>
            <w:tcW w:w="3828" w:type="dxa"/>
          </w:tcPr>
          <w:p w14:paraId="7AF27CA7" w14:textId="325FFE6D" w:rsidR="00483C95" w:rsidRPr="00483C95" w:rsidRDefault="00040706" w:rsidP="00483C95">
            <w:pPr>
              <w:overflowPunct w:val="0"/>
              <w:autoSpaceDE w:val="0"/>
              <w:autoSpaceDN w:val="0"/>
              <w:adjustRightInd w:val="0"/>
              <w:ind w:left="180" w:right="119"/>
              <w:textAlignment w:val="baseline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16</w:t>
            </w:r>
            <w:r w:rsidR="000D53B0">
              <w:rPr>
                <w:rFonts w:ascii="Arial" w:eastAsia="Times New Roman" w:hAnsi="Arial" w:cs="Arial"/>
                <w:szCs w:val="20"/>
              </w:rPr>
              <w:t>t</w:t>
            </w:r>
            <w:r w:rsidR="00EC367D">
              <w:rPr>
                <w:rFonts w:ascii="Arial" w:eastAsia="Times New Roman" w:hAnsi="Arial" w:cs="Arial"/>
                <w:szCs w:val="20"/>
              </w:rPr>
              <w:t>h</w:t>
            </w:r>
            <w:r w:rsidR="00483C95" w:rsidRPr="00483C95">
              <w:rPr>
                <w:rFonts w:ascii="Arial" w:eastAsia="Times New Roman" w:hAnsi="Arial" w:cs="Arial"/>
                <w:szCs w:val="20"/>
              </w:rPr>
              <w:t xml:space="preserve"> October 202</w:t>
            </w:r>
            <w:r>
              <w:rPr>
                <w:rFonts w:ascii="Arial" w:eastAsia="Times New Roman" w:hAnsi="Arial" w:cs="Arial"/>
                <w:szCs w:val="20"/>
              </w:rPr>
              <w:t>5</w:t>
            </w:r>
          </w:p>
        </w:tc>
      </w:tr>
    </w:tbl>
    <w:p w14:paraId="71A83B02" w14:textId="4B2019CF" w:rsidR="00235385" w:rsidRDefault="00483C95" w:rsidP="00483C95">
      <w:pPr>
        <w:pStyle w:val="Heading2"/>
        <w:rPr>
          <w:rFonts w:eastAsia="Times New Roman"/>
        </w:rPr>
      </w:pPr>
      <w:bookmarkStart w:id="1" w:name="_Hlk94614722"/>
      <w:r>
        <w:rPr>
          <w:rFonts w:eastAsia="Times New Roman"/>
        </w:rPr>
        <w:lastRenderedPageBreak/>
        <w:t xml:space="preserve">MOTION </w:t>
      </w:r>
      <w:r w:rsidR="006B0F67">
        <w:rPr>
          <w:rFonts w:eastAsia="Times New Roman"/>
        </w:rPr>
        <w:t xml:space="preserve">TO </w:t>
      </w:r>
      <w:r>
        <w:rPr>
          <w:rFonts w:eastAsia="Times New Roman"/>
        </w:rPr>
        <w:t>ChALC ANNUAL MEETING 202</w:t>
      </w:r>
      <w:r w:rsidR="001C0313">
        <w:rPr>
          <w:rFonts w:eastAsia="Times New Roman"/>
        </w:rPr>
        <w:t>5</w:t>
      </w:r>
    </w:p>
    <w:bookmarkEnd w:id="1"/>
    <w:p w14:paraId="7F710E0B" w14:textId="2F34BE4C" w:rsidR="00483C95" w:rsidRDefault="00483C95" w:rsidP="00483C95"/>
    <w:p w14:paraId="15753EA8" w14:textId="6C6FBB73" w:rsidR="00483C95" w:rsidRDefault="00483C95" w:rsidP="00483C95">
      <w:pPr>
        <w:pStyle w:val="Heading3"/>
      </w:pPr>
      <w:r>
        <w:t>NAME OF PARISH/TOWN COUNCIL</w:t>
      </w:r>
      <w:r w:rsidR="00CD6EF5">
        <w:t>:</w:t>
      </w:r>
      <w:r>
        <w:t xml:space="preserve"> …………………………………………</w:t>
      </w:r>
      <w:r w:rsidR="00825799">
        <w:t>……</w:t>
      </w:r>
      <w:proofErr w:type="gramStart"/>
      <w:r w:rsidR="00825799">
        <w:t>…..</w:t>
      </w:r>
      <w:proofErr w:type="gramEnd"/>
    </w:p>
    <w:p w14:paraId="7E321743" w14:textId="62B352A9" w:rsidR="00483C95" w:rsidRDefault="00483C95" w:rsidP="00483C95"/>
    <w:p w14:paraId="1476F7D6" w14:textId="47089661" w:rsidR="00483C95" w:rsidRPr="00474291" w:rsidRDefault="00483C95" w:rsidP="00474291">
      <w:pPr>
        <w:rPr>
          <w:rFonts w:ascii="Arial" w:hAnsi="Arial" w:cs="Arial"/>
          <w:sz w:val="24"/>
          <w:szCs w:val="24"/>
        </w:rPr>
      </w:pPr>
      <w:r w:rsidRPr="00D81178">
        <w:rPr>
          <w:rStyle w:val="Heading3Char"/>
        </w:rPr>
        <w:t xml:space="preserve">TITLE OF </w:t>
      </w:r>
      <w:r w:rsidR="00474291" w:rsidRPr="00D81178">
        <w:rPr>
          <w:rStyle w:val="Heading3Char"/>
        </w:rPr>
        <w:t xml:space="preserve">PROPOSED </w:t>
      </w:r>
      <w:r w:rsidRPr="00D81178">
        <w:rPr>
          <w:rStyle w:val="Heading3Char"/>
        </w:rPr>
        <w:t>MOTION</w:t>
      </w:r>
      <w:r w:rsidR="00474291" w:rsidRPr="00D81178">
        <w:rPr>
          <w:rStyle w:val="Heading3Char"/>
        </w:rPr>
        <w:t>:</w:t>
      </w:r>
      <w:r w:rsidR="0047429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74291">
        <w:rPr>
          <w:rFonts w:ascii="Arial" w:hAnsi="Arial" w:cs="Arial"/>
          <w:sz w:val="24"/>
          <w:szCs w:val="24"/>
        </w:rPr>
        <w:t xml:space="preserve"> </w:t>
      </w:r>
      <w:r w:rsidRPr="00474291">
        <w:rPr>
          <w:rFonts w:ascii="Arial" w:hAnsi="Arial" w:cs="Arial"/>
          <w:sz w:val="28"/>
          <w:szCs w:val="28"/>
        </w:rPr>
        <w:t>………………………………………………………….</w:t>
      </w:r>
    </w:p>
    <w:p w14:paraId="0982E69E" w14:textId="77777777" w:rsidR="00E31FDA" w:rsidRDefault="00E31FDA" w:rsidP="00954B34">
      <w:pPr>
        <w:rPr>
          <w:rFonts w:ascii="Arial" w:hAnsi="Arial" w:cs="Arial"/>
          <w:b/>
          <w:bCs/>
          <w:sz w:val="24"/>
          <w:szCs w:val="24"/>
        </w:rPr>
      </w:pPr>
    </w:p>
    <w:p w14:paraId="7412E761" w14:textId="456A20F9" w:rsidR="00954B34" w:rsidRDefault="00CD6EF5" w:rsidP="00954B34">
      <w:pPr>
        <w:rPr>
          <w:rFonts w:ascii="Arial" w:hAnsi="Arial" w:cs="Arial"/>
          <w:sz w:val="24"/>
          <w:szCs w:val="24"/>
        </w:rPr>
      </w:pPr>
      <w:r>
        <w:rPr>
          <w:rStyle w:val="Heading3Char"/>
        </w:rPr>
        <w:t xml:space="preserve">ADDITIONAL INFORMATION </w:t>
      </w:r>
      <w:r w:rsidR="00954B34">
        <w:rPr>
          <w:rFonts w:ascii="Arial" w:hAnsi="Arial" w:cs="Arial"/>
          <w:sz w:val="24"/>
          <w:szCs w:val="24"/>
        </w:rPr>
        <w:t>(What are your concerns</w:t>
      </w:r>
      <w:r>
        <w:rPr>
          <w:rFonts w:ascii="Arial" w:hAnsi="Arial" w:cs="Arial"/>
          <w:sz w:val="24"/>
          <w:szCs w:val="24"/>
        </w:rPr>
        <w:t xml:space="preserve"> and why is action necessary?</w:t>
      </w:r>
      <w:r w:rsidRPr="00CD6EF5">
        <w:rPr>
          <w:rFonts w:ascii="Arial" w:eastAsia="Times New Roman" w:hAnsi="Arial" w:cs="Arial"/>
          <w:sz w:val="24"/>
          <w:szCs w:val="24"/>
        </w:rPr>
        <w:t xml:space="preserve"> </w:t>
      </w:r>
      <w:r w:rsidRPr="00CD6EF5">
        <w:rPr>
          <w:rFonts w:ascii="Arial" w:hAnsi="Arial" w:cs="Arial"/>
          <w:sz w:val="24"/>
          <w:szCs w:val="24"/>
        </w:rPr>
        <w:t>Please provide details and any background – you may attach a separate sheet if required</w:t>
      </w:r>
      <w:r>
        <w:rPr>
          <w:rFonts w:ascii="Arial" w:hAnsi="Arial" w:cs="Arial"/>
          <w:sz w:val="24"/>
          <w:szCs w:val="24"/>
        </w:rPr>
        <w:t>)</w:t>
      </w:r>
    </w:p>
    <w:p w14:paraId="5345FE45" w14:textId="6BDD34B7" w:rsidR="00E31FDA" w:rsidRDefault="00D81178" w:rsidP="00954B34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3C4153" wp14:editId="4DAFCD9C">
                <wp:simplePos x="0" y="0"/>
                <wp:positionH relativeFrom="column">
                  <wp:posOffset>28575</wp:posOffset>
                </wp:positionH>
                <wp:positionV relativeFrom="paragraph">
                  <wp:posOffset>19049</wp:posOffset>
                </wp:positionV>
                <wp:extent cx="6819900" cy="62007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620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4C068" w14:textId="77777777" w:rsidR="00D81178" w:rsidRDefault="00D81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C41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5pt;margin-top:1.5pt;width:537pt;height:488.2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" fillcolor="white [3201]" strokeweight=".5pt">
                <v:textbox>
                  <w:txbxContent>
                    <w:p w14:paraId="4334C068" w14:textId="77777777" w:rsidR="00D81178" w:rsidRDefault="00D81178"/>
                  </w:txbxContent>
                </v:textbox>
              </v:shape>
            </w:pict>
          </mc:Fallback>
        </mc:AlternateContent>
      </w:r>
    </w:p>
    <w:p w14:paraId="0BFCA4C2" w14:textId="764967D0" w:rsidR="00D81178" w:rsidRDefault="00D81178" w:rsidP="00954B34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79207F62" w14:textId="6EC3D74C" w:rsidR="00D81178" w:rsidRDefault="00D81178" w:rsidP="00954B34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6A2772D2" w14:textId="066CD801" w:rsidR="00D81178" w:rsidRDefault="00D81178" w:rsidP="00954B34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18A75F8E" w14:textId="68097F1C" w:rsidR="00D81178" w:rsidRDefault="00D81178" w:rsidP="00954B34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4F5E3BAC" w14:textId="6D2421E7" w:rsidR="00D81178" w:rsidRDefault="00D81178" w:rsidP="00954B34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1E3594C1" w14:textId="08987114" w:rsidR="00D81178" w:rsidRDefault="00D81178" w:rsidP="00954B34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5B36D23F" w14:textId="612CADC0" w:rsidR="00D81178" w:rsidRDefault="00D81178" w:rsidP="00954B34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0A128A0D" w14:textId="0446CC66" w:rsidR="00D81178" w:rsidRDefault="00D81178" w:rsidP="00954B34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2B1C16F5" w14:textId="6FA98DCB" w:rsidR="00D81178" w:rsidRDefault="00D81178" w:rsidP="00954B34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56B187F3" w14:textId="73B961FF" w:rsidR="00D81178" w:rsidRDefault="00D81178" w:rsidP="00954B34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29F162FB" w14:textId="77777777" w:rsidR="00D81178" w:rsidRDefault="00D81178" w:rsidP="00954B34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63E0216A" w14:textId="77777777" w:rsidR="00D81178" w:rsidRDefault="00D81178" w:rsidP="00954B34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Style w:val="Heading3Char"/>
        </w:rPr>
      </w:pPr>
    </w:p>
    <w:p w14:paraId="11986688" w14:textId="77777777" w:rsidR="00D81178" w:rsidRDefault="00D81178" w:rsidP="00954B34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Style w:val="Heading3Char"/>
        </w:rPr>
      </w:pPr>
    </w:p>
    <w:p w14:paraId="37BB9FDE" w14:textId="382CEEF8" w:rsidR="00474291" w:rsidRDefault="00474291" w:rsidP="00954B34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2ED86A59" w14:textId="7065A64B" w:rsidR="00D81178" w:rsidRDefault="00D81178" w:rsidP="00954B34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7AECB344" w14:textId="65A62B17" w:rsidR="00D81178" w:rsidRDefault="00D81178" w:rsidP="00954B34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32D00712" w14:textId="71ABFEB9" w:rsidR="00D81178" w:rsidRDefault="00D81178" w:rsidP="00954B34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6E580075" w14:textId="41166F15" w:rsidR="00D81178" w:rsidRDefault="00D81178" w:rsidP="00954B34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14B045BC" w14:textId="496FED40" w:rsidR="00D81178" w:rsidRDefault="00D81178" w:rsidP="00954B34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65ED93AE" w14:textId="66475579" w:rsidR="00D81178" w:rsidRDefault="00D81178" w:rsidP="00954B34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59A6E5F0" w14:textId="72D00000" w:rsidR="00D81178" w:rsidRDefault="00D81178" w:rsidP="00954B34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309CFBB5" w14:textId="11712466" w:rsidR="00D81178" w:rsidRDefault="00D81178" w:rsidP="00954B34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3C8E2822" w14:textId="34A67A57" w:rsidR="00D81178" w:rsidRDefault="00D81178" w:rsidP="00954B34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71B03B36" w14:textId="10DC7E22" w:rsidR="00D81178" w:rsidRDefault="00D81178" w:rsidP="00954B34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75DF8709" w14:textId="1B4C5650" w:rsidR="00D81178" w:rsidRDefault="00D81178" w:rsidP="00954B34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5A980038" w14:textId="144D5749" w:rsidR="00D81178" w:rsidRDefault="00D81178" w:rsidP="00954B34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761A576B" w14:textId="6B98A425" w:rsidR="00D81178" w:rsidRDefault="00D81178" w:rsidP="00954B34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59DE1E72" w14:textId="3942D0C2" w:rsidR="00D81178" w:rsidRDefault="00D81178" w:rsidP="00954B34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534F780B" w14:textId="2ABD2879" w:rsidR="00D81178" w:rsidRDefault="00D81178" w:rsidP="00954B34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35C661B4" w14:textId="169F15A1" w:rsidR="00D81178" w:rsidRDefault="00D81178" w:rsidP="00954B34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700D6FCB" w14:textId="77777777" w:rsidR="00D81178" w:rsidRDefault="00D81178" w:rsidP="00954B34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5CE03AC7" w14:textId="77777777" w:rsidR="00E31FDA" w:rsidRDefault="00E31FDA" w:rsidP="00482D2F">
      <w:pPr>
        <w:overflowPunct w:val="0"/>
        <w:autoSpaceDE w:val="0"/>
        <w:autoSpaceDN w:val="0"/>
        <w:adjustRightInd w:val="0"/>
        <w:spacing w:after="0" w:line="240" w:lineRule="auto"/>
        <w:ind w:right="119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38BF695" w14:textId="1D18D641" w:rsidR="00954B34" w:rsidRPr="00482D2F" w:rsidRDefault="00482D2F" w:rsidP="00482D2F">
      <w:pPr>
        <w:overflowPunct w:val="0"/>
        <w:autoSpaceDE w:val="0"/>
        <w:autoSpaceDN w:val="0"/>
        <w:adjustRightInd w:val="0"/>
        <w:spacing w:after="0" w:line="240" w:lineRule="auto"/>
        <w:ind w:right="119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482D2F">
        <w:rPr>
          <w:rFonts w:ascii="Arial" w:eastAsia="Times New Roman" w:hAnsi="Arial" w:cs="Arial"/>
          <w:sz w:val="24"/>
          <w:szCs w:val="24"/>
        </w:rPr>
        <w:t>Cont</w:t>
      </w:r>
      <w:proofErr w:type="spellEnd"/>
      <w:r w:rsidRPr="00482D2F">
        <w:rPr>
          <w:rFonts w:ascii="Arial" w:eastAsia="Times New Roman" w:hAnsi="Arial" w:cs="Arial"/>
          <w:sz w:val="24"/>
          <w:szCs w:val="24"/>
        </w:rPr>
        <w:t>/.</w:t>
      </w:r>
      <w:r w:rsidR="00825799" w:rsidRPr="00482D2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</w:t>
      </w:r>
    </w:p>
    <w:p w14:paraId="63B817B0" w14:textId="77777777" w:rsidR="000962C2" w:rsidRPr="00954B34" w:rsidRDefault="000962C2" w:rsidP="00235385">
      <w:pPr>
        <w:overflowPunct w:val="0"/>
        <w:autoSpaceDE w:val="0"/>
        <w:autoSpaceDN w:val="0"/>
        <w:adjustRightInd w:val="0"/>
        <w:spacing w:after="0" w:line="240" w:lineRule="auto"/>
        <w:ind w:left="180" w:right="11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2CC9DF7" w14:textId="77777777" w:rsidR="00E31FDA" w:rsidRDefault="00E31FDA" w:rsidP="00474291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19DE6DA6" w14:textId="7DD5EC06" w:rsidR="00825799" w:rsidRPr="00825799" w:rsidRDefault="00474291" w:rsidP="00474291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D81178">
        <w:rPr>
          <w:rStyle w:val="Heading3Char"/>
        </w:rPr>
        <w:lastRenderedPageBreak/>
        <w:t>FORMAL REQUEST FOR ACTION</w:t>
      </w:r>
      <w:r w:rsidRPr="00825799">
        <w:rPr>
          <w:rFonts w:ascii="Arial" w:eastAsia="Times New Roman" w:hAnsi="Arial" w:cs="Arial"/>
          <w:b/>
          <w:bCs/>
          <w:sz w:val="24"/>
          <w:szCs w:val="24"/>
        </w:rPr>
        <w:t xml:space="preserve"> – This meeting calls upon the Cheshire Association of Local Councils to</w:t>
      </w:r>
      <w:r w:rsidR="00825799">
        <w:rPr>
          <w:rFonts w:ascii="Arial" w:eastAsia="Times New Roman" w:hAnsi="Arial" w:cs="Arial"/>
          <w:b/>
          <w:bCs/>
          <w:sz w:val="24"/>
          <w:szCs w:val="24"/>
        </w:rPr>
        <w:t>: -</w:t>
      </w:r>
    </w:p>
    <w:p w14:paraId="692693A1" w14:textId="77777777" w:rsidR="00825799" w:rsidRDefault="00825799" w:rsidP="00474291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F46B87A" w14:textId="3C7D2FD7" w:rsidR="00D81178" w:rsidRDefault="00D81178" w:rsidP="00474291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9A124B9" wp14:editId="31566D4F">
                <wp:simplePos x="0" y="0"/>
                <wp:positionH relativeFrom="column">
                  <wp:posOffset>9525</wp:posOffset>
                </wp:positionH>
                <wp:positionV relativeFrom="paragraph">
                  <wp:posOffset>11430</wp:posOffset>
                </wp:positionV>
                <wp:extent cx="6781800" cy="24574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C113B8" w14:textId="77777777" w:rsidR="00D81178" w:rsidRDefault="00D81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124B9" id="Text Box 6" o:spid="_x0000_s1027" type="#_x0000_t202" style="position:absolute;left:0;text-align:left;margin-left:.75pt;margin-top:.9pt;width:534pt;height:193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" fillcolor="white [3201]" strokeweight=".5pt">
                <v:textbox>
                  <w:txbxContent>
                    <w:p w14:paraId="4CC113B8" w14:textId="77777777" w:rsidR="00D81178" w:rsidRDefault="00D81178"/>
                  </w:txbxContent>
                </v:textbox>
              </v:shape>
            </w:pict>
          </mc:Fallback>
        </mc:AlternateContent>
      </w:r>
    </w:p>
    <w:p w14:paraId="0B12CA87" w14:textId="77777777" w:rsidR="00D81178" w:rsidRDefault="00D81178" w:rsidP="00474291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1F005EFE" w14:textId="77777777" w:rsidR="00D81178" w:rsidRDefault="00D81178" w:rsidP="00474291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46D71E6B" w14:textId="77777777" w:rsidR="00D81178" w:rsidRDefault="00D81178" w:rsidP="00474291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10A63B23" w14:textId="77777777" w:rsidR="00D81178" w:rsidRDefault="00D81178" w:rsidP="00474291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6C4A9E74" w14:textId="77777777" w:rsidR="00D81178" w:rsidRDefault="00D81178" w:rsidP="00474291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730ED633" w14:textId="77777777" w:rsidR="00D81178" w:rsidRDefault="00D81178" w:rsidP="00474291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7759899B" w14:textId="77777777" w:rsidR="00D81178" w:rsidRDefault="00D81178" w:rsidP="00474291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5BF2D1F5" w14:textId="77777777" w:rsidR="00D81178" w:rsidRDefault="00D81178" w:rsidP="00474291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3DD7A9C0" w14:textId="77777777" w:rsidR="00D81178" w:rsidRDefault="00D81178" w:rsidP="00474291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0522B8F4" w14:textId="77777777" w:rsidR="00D81178" w:rsidRDefault="00D81178" w:rsidP="00474291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2B3127C4" w14:textId="15980C76" w:rsidR="000962C2" w:rsidRPr="00825799" w:rsidRDefault="00446A36" w:rsidP="00474291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</w:t>
      </w:r>
      <w:r w:rsidR="00474291" w:rsidRPr="00825799">
        <w:rPr>
          <w:rFonts w:ascii="Arial" w:eastAsia="Times New Roman" w:hAnsi="Arial" w:cs="Arial"/>
          <w:sz w:val="28"/>
          <w:szCs w:val="28"/>
        </w:rPr>
        <w:t xml:space="preserve"> </w:t>
      </w:r>
    </w:p>
    <w:p w14:paraId="05DF9DFB" w14:textId="77777777" w:rsidR="000962C2" w:rsidRPr="00954B34" w:rsidRDefault="000962C2" w:rsidP="00235385">
      <w:pPr>
        <w:overflowPunct w:val="0"/>
        <w:autoSpaceDE w:val="0"/>
        <w:autoSpaceDN w:val="0"/>
        <w:adjustRightInd w:val="0"/>
        <w:spacing w:after="0" w:line="240" w:lineRule="auto"/>
        <w:ind w:left="180" w:right="11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912F35E" w14:textId="2C07DF57" w:rsidR="00C90E43" w:rsidRDefault="00C90E43" w:rsidP="00825799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Name of Proposer………………………………………………….</w:t>
      </w:r>
    </w:p>
    <w:p w14:paraId="0D08A099" w14:textId="77777777" w:rsidR="00C90E43" w:rsidRDefault="00C90E43" w:rsidP="00825799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3DF3E9C8" w14:textId="465B9466" w:rsidR="00C90E43" w:rsidRDefault="00C90E43" w:rsidP="00825799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Name of Seconder …………………………………………………</w:t>
      </w:r>
    </w:p>
    <w:p w14:paraId="42DD526E" w14:textId="77777777" w:rsidR="001A3605" w:rsidRDefault="001A3605" w:rsidP="00825799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60AD0511" w14:textId="0FCF2CF1" w:rsidR="001A3605" w:rsidRDefault="001A3605" w:rsidP="009964EE">
      <w:pPr>
        <w:overflowPunct w:val="0"/>
        <w:autoSpaceDE w:val="0"/>
        <w:autoSpaceDN w:val="0"/>
        <w:adjustRightInd w:val="0"/>
        <w:spacing w:after="0" w:line="240" w:lineRule="auto"/>
        <w:ind w:right="119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Date of Council Meeting</w:t>
      </w:r>
      <w:r w:rsidR="000163D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87D50">
        <w:rPr>
          <w:rFonts w:ascii="Arial" w:eastAsia="Times New Roman" w:hAnsi="Arial" w:cs="Arial"/>
          <w:b/>
          <w:bCs/>
          <w:sz w:val="24"/>
          <w:szCs w:val="24"/>
        </w:rPr>
        <w:t>where</w:t>
      </w:r>
      <w:r w:rsidR="000163D4">
        <w:rPr>
          <w:rFonts w:ascii="Arial" w:eastAsia="Times New Roman" w:hAnsi="Arial" w:cs="Arial"/>
          <w:b/>
          <w:bCs/>
          <w:sz w:val="24"/>
          <w:szCs w:val="24"/>
        </w:rPr>
        <w:t xml:space="preserve"> Motion</w:t>
      </w:r>
      <w:r w:rsidR="00C87D50">
        <w:rPr>
          <w:rFonts w:ascii="Arial" w:eastAsia="Times New Roman" w:hAnsi="Arial" w:cs="Arial"/>
          <w:b/>
          <w:bCs/>
          <w:sz w:val="24"/>
          <w:szCs w:val="24"/>
        </w:rPr>
        <w:t xml:space="preserve"> was resolved</w:t>
      </w:r>
      <w:r w:rsidR="009964EE">
        <w:rPr>
          <w:rFonts w:ascii="Arial" w:eastAsia="Times New Roman" w:hAnsi="Arial" w:cs="Arial"/>
          <w:b/>
          <w:bCs/>
          <w:sz w:val="24"/>
          <w:szCs w:val="24"/>
        </w:rPr>
        <w:t xml:space="preserve"> &amp; </w:t>
      </w:r>
      <w:proofErr w:type="gramStart"/>
      <w:r w:rsidR="009964EE">
        <w:rPr>
          <w:rFonts w:ascii="Arial" w:eastAsia="Times New Roman" w:hAnsi="Arial" w:cs="Arial"/>
          <w:b/>
          <w:bCs/>
          <w:sz w:val="24"/>
          <w:szCs w:val="24"/>
        </w:rPr>
        <w:t>minuted</w:t>
      </w:r>
      <w:r w:rsidR="00C87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E2590">
        <w:rPr>
          <w:rFonts w:ascii="Arial" w:eastAsia="Times New Roman" w:hAnsi="Arial" w:cs="Arial"/>
          <w:b/>
          <w:bCs/>
          <w:sz w:val="24"/>
          <w:szCs w:val="24"/>
        </w:rPr>
        <w:t xml:space="preserve"> …</w:t>
      </w:r>
      <w:proofErr w:type="gramEnd"/>
      <w:r w:rsidR="00FE2590">
        <w:rPr>
          <w:rFonts w:ascii="Arial" w:eastAsia="Times New Roman" w:hAnsi="Arial" w:cs="Arial"/>
          <w:b/>
          <w:bCs/>
          <w:sz w:val="24"/>
          <w:szCs w:val="24"/>
        </w:rPr>
        <w:t>……………………………</w:t>
      </w:r>
    </w:p>
    <w:p w14:paraId="529CE187" w14:textId="77777777" w:rsidR="00C90E43" w:rsidRDefault="00C90E43" w:rsidP="00825799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6648A040" w14:textId="77777777" w:rsidR="00C90E43" w:rsidRDefault="00C90E43" w:rsidP="00825799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497DE8F0" w14:textId="4258DDFA" w:rsidR="000962C2" w:rsidRDefault="00825799" w:rsidP="00825799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825799">
        <w:rPr>
          <w:rFonts w:ascii="Arial" w:eastAsia="Times New Roman" w:hAnsi="Arial" w:cs="Arial"/>
          <w:b/>
          <w:bCs/>
          <w:sz w:val="24"/>
          <w:szCs w:val="24"/>
        </w:rPr>
        <w:t>Signed on behalf of the Council……………………………………………………… Clerk/Chairman</w:t>
      </w:r>
    </w:p>
    <w:p w14:paraId="45A963BB" w14:textId="77777777" w:rsidR="00482D2F" w:rsidRDefault="00482D2F" w:rsidP="00825799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5133EFEC" w14:textId="5E06CB12" w:rsidR="00825799" w:rsidRPr="00825799" w:rsidRDefault="00825799" w:rsidP="00825799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Date: ………………………………</w:t>
      </w:r>
    </w:p>
    <w:p w14:paraId="7CECDC73" w14:textId="77777777" w:rsidR="000962C2" w:rsidRPr="00825799" w:rsidRDefault="000962C2" w:rsidP="00235385">
      <w:pPr>
        <w:overflowPunct w:val="0"/>
        <w:autoSpaceDE w:val="0"/>
        <w:autoSpaceDN w:val="0"/>
        <w:adjustRightInd w:val="0"/>
        <w:spacing w:after="0" w:line="240" w:lineRule="auto"/>
        <w:ind w:left="180" w:right="11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0AD3143E" w14:textId="77777777" w:rsidR="000962C2" w:rsidRPr="00954B34" w:rsidRDefault="000962C2" w:rsidP="00235385">
      <w:pPr>
        <w:overflowPunct w:val="0"/>
        <w:autoSpaceDE w:val="0"/>
        <w:autoSpaceDN w:val="0"/>
        <w:adjustRightInd w:val="0"/>
        <w:spacing w:after="0" w:line="240" w:lineRule="auto"/>
        <w:ind w:left="180" w:right="11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88EC65B" w14:textId="385C5685" w:rsidR="00482D2F" w:rsidRDefault="00482D2F" w:rsidP="00235385">
      <w:pPr>
        <w:overflowPunct w:val="0"/>
        <w:autoSpaceDE w:val="0"/>
        <w:autoSpaceDN w:val="0"/>
        <w:adjustRightInd w:val="0"/>
        <w:spacing w:after="0" w:line="240" w:lineRule="auto"/>
        <w:ind w:left="180" w:right="11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96FEE67" w14:textId="6619C733" w:rsidR="00482D2F" w:rsidRDefault="00482D2F" w:rsidP="00235385">
      <w:pPr>
        <w:overflowPunct w:val="0"/>
        <w:autoSpaceDE w:val="0"/>
        <w:autoSpaceDN w:val="0"/>
        <w:adjustRightInd w:val="0"/>
        <w:spacing w:after="0" w:line="240" w:lineRule="auto"/>
        <w:ind w:left="180" w:right="11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5FBCAF2" w14:textId="27A54A1B" w:rsidR="00482D2F" w:rsidRDefault="00482D2F" w:rsidP="00235385">
      <w:pPr>
        <w:overflowPunct w:val="0"/>
        <w:autoSpaceDE w:val="0"/>
        <w:autoSpaceDN w:val="0"/>
        <w:adjustRightInd w:val="0"/>
        <w:spacing w:after="0" w:line="240" w:lineRule="auto"/>
        <w:ind w:left="180" w:right="11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9DD717C" w14:textId="0F574B30" w:rsidR="00446A36" w:rsidRDefault="00446A36" w:rsidP="00235385">
      <w:pPr>
        <w:overflowPunct w:val="0"/>
        <w:autoSpaceDE w:val="0"/>
        <w:autoSpaceDN w:val="0"/>
        <w:adjustRightInd w:val="0"/>
        <w:spacing w:after="0" w:line="240" w:lineRule="auto"/>
        <w:ind w:left="180" w:right="11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38FD5AB" w14:textId="1B4C8C0C" w:rsidR="00482D2F" w:rsidRPr="00446A36" w:rsidRDefault="00482D2F" w:rsidP="00235385">
      <w:pPr>
        <w:overflowPunct w:val="0"/>
        <w:autoSpaceDE w:val="0"/>
        <w:autoSpaceDN w:val="0"/>
        <w:adjustRightInd w:val="0"/>
        <w:spacing w:after="0" w:line="240" w:lineRule="auto"/>
        <w:ind w:left="180" w:right="11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446A36">
        <w:rPr>
          <w:rFonts w:ascii="Arial" w:eastAsia="Times New Roman" w:hAnsi="Arial" w:cs="Arial"/>
          <w:b/>
          <w:bCs/>
          <w:sz w:val="24"/>
          <w:szCs w:val="24"/>
        </w:rPr>
        <w:t>ChALC OFFICE USE</w:t>
      </w:r>
      <w:r w:rsidR="00446A36">
        <w:rPr>
          <w:rFonts w:ascii="Arial" w:eastAsia="Times New Roman" w:hAnsi="Arial" w:cs="Arial"/>
          <w:b/>
          <w:bCs/>
          <w:sz w:val="24"/>
          <w:szCs w:val="24"/>
        </w:rPr>
        <w:t xml:space="preserve"> ONLY</w:t>
      </w:r>
      <w:r w:rsidRPr="00446A36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</w:p>
    <w:p w14:paraId="64BE9527" w14:textId="7E6CE9C8" w:rsidR="00482D2F" w:rsidRDefault="00482D2F" w:rsidP="00235385">
      <w:pPr>
        <w:overflowPunct w:val="0"/>
        <w:autoSpaceDE w:val="0"/>
        <w:autoSpaceDN w:val="0"/>
        <w:adjustRightInd w:val="0"/>
        <w:spacing w:after="0" w:line="240" w:lineRule="auto"/>
        <w:ind w:left="180" w:right="11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3926"/>
        <w:gridCol w:w="6684"/>
      </w:tblGrid>
      <w:tr w:rsidR="00482D2F" w14:paraId="7D4E248B" w14:textId="77777777" w:rsidTr="00E31FDA">
        <w:tc>
          <w:tcPr>
            <w:tcW w:w="3926" w:type="dxa"/>
          </w:tcPr>
          <w:p w14:paraId="64D996A8" w14:textId="77777777" w:rsidR="00482D2F" w:rsidRPr="00956680" w:rsidRDefault="00482D2F" w:rsidP="00235385">
            <w:pPr>
              <w:overflowPunct w:val="0"/>
              <w:autoSpaceDE w:val="0"/>
              <w:autoSpaceDN w:val="0"/>
              <w:adjustRightInd w:val="0"/>
              <w:ind w:right="119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956680">
              <w:rPr>
                <w:rFonts w:ascii="Arial" w:eastAsia="Times New Roman" w:hAnsi="Arial" w:cs="Arial"/>
              </w:rPr>
              <w:t>DATE RECEIVED INTO OFFICE</w:t>
            </w:r>
          </w:p>
          <w:p w14:paraId="42DFE2BD" w14:textId="4A3EC35D" w:rsidR="00446A36" w:rsidRPr="00956680" w:rsidRDefault="00446A36" w:rsidP="00235385">
            <w:pPr>
              <w:overflowPunct w:val="0"/>
              <w:autoSpaceDE w:val="0"/>
              <w:autoSpaceDN w:val="0"/>
              <w:adjustRightInd w:val="0"/>
              <w:ind w:right="119"/>
              <w:jc w:val="both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6684" w:type="dxa"/>
          </w:tcPr>
          <w:p w14:paraId="220A398A" w14:textId="77777777" w:rsidR="00482D2F" w:rsidRPr="00956680" w:rsidRDefault="00482D2F" w:rsidP="00235385">
            <w:pPr>
              <w:overflowPunct w:val="0"/>
              <w:autoSpaceDE w:val="0"/>
              <w:autoSpaceDN w:val="0"/>
              <w:adjustRightInd w:val="0"/>
              <w:ind w:right="119"/>
              <w:jc w:val="both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482D2F" w14:paraId="2263D25D" w14:textId="77777777" w:rsidTr="00E31FDA">
        <w:tc>
          <w:tcPr>
            <w:tcW w:w="3926" w:type="dxa"/>
          </w:tcPr>
          <w:p w14:paraId="5D14C70A" w14:textId="40F01599" w:rsidR="00482D2F" w:rsidRPr="00956680" w:rsidRDefault="00482D2F" w:rsidP="00235385">
            <w:pPr>
              <w:overflowPunct w:val="0"/>
              <w:autoSpaceDE w:val="0"/>
              <w:autoSpaceDN w:val="0"/>
              <w:adjustRightInd w:val="0"/>
              <w:ind w:right="119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956680">
              <w:rPr>
                <w:rFonts w:ascii="Arial" w:eastAsia="Times New Roman" w:hAnsi="Arial" w:cs="Arial"/>
              </w:rPr>
              <w:t xml:space="preserve">REVIEWED - Any further work required? </w:t>
            </w:r>
          </w:p>
          <w:p w14:paraId="39DCD84A" w14:textId="0A759D00" w:rsidR="00446A36" w:rsidRPr="00956680" w:rsidRDefault="00446A36" w:rsidP="00235385">
            <w:pPr>
              <w:overflowPunct w:val="0"/>
              <w:autoSpaceDE w:val="0"/>
              <w:autoSpaceDN w:val="0"/>
              <w:adjustRightInd w:val="0"/>
              <w:ind w:right="119"/>
              <w:jc w:val="both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6684" w:type="dxa"/>
          </w:tcPr>
          <w:p w14:paraId="68626905" w14:textId="3268BBB1" w:rsidR="00482D2F" w:rsidRPr="00956680" w:rsidRDefault="00482D2F" w:rsidP="00235385">
            <w:pPr>
              <w:overflowPunct w:val="0"/>
              <w:autoSpaceDE w:val="0"/>
              <w:autoSpaceDN w:val="0"/>
              <w:adjustRightInd w:val="0"/>
              <w:ind w:right="119"/>
              <w:jc w:val="both"/>
              <w:textAlignment w:val="baseline"/>
              <w:rPr>
                <w:rFonts w:ascii="Arial" w:eastAsia="Times New Roman" w:hAnsi="Arial" w:cs="Arial"/>
              </w:rPr>
            </w:pPr>
            <w:proofErr w:type="gramStart"/>
            <w:r w:rsidRPr="00956680">
              <w:rPr>
                <w:rFonts w:ascii="Arial" w:eastAsia="Times New Roman" w:hAnsi="Arial" w:cs="Arial"/>
              </w:rPr>
              <w:t>YES</w:t>
            </w:r>
            <w:proofErr w:type="gramEnd"/>
            <w:r w:rsidRPr="00956680">
              <w:rPr>
                <w:rFonts w:ascii="Arial" w:eastAsia="Times New Roman" w:hAnsi="Arial" w:cs="Arial"/>
              </w:rPr>
              <w:t xml:space="preserve">        NO               Initials </w:t>
            </w:r>
            <w:r w:rsidR="00666AB0">
              <w:rPr>
                <w:rFonts w:ascii="Arial" w:eastAsia="Times New Roman" w:hAnsi="Arial" w:cs="Arial"/>
              </w:rPr>
              <w:t>of reviewer</w:t>
            </w:r>
          </w:p>
        </w:tc>
      </w:tr>
      <w:tr w:rsidR="00482D2F" w14:paraId="56F19A35" w14:textId="77777777" w:rsidTr="00E31FDA">
        <w:tc>
          <w:tcPr>
            <w:tcW w:w="3926" w:type="dxa"/>
          </w:tcPr>
          <w:p w14:paraId="7810ED3E" w14:textId="7A65B5F8" w:rsidR="00482D2F" w:rsidRPr="00956680" w:rsidRDefault="00482D2F" w:rsidP="00482D2F">
            <w:pPr>
              <w:overflowPunct w:val="0"/>
              <w:autoSpaceDE w:val="0"/>
              <w:autoSpaceDN w:val="0"/>
              <w:adjustRightInd w:val="0"/>
              <w:ind w:right="119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956680">
              <w:rPr>
                <w:rFonts w:ascii="Arial" w:eastAsia="Times New Roman" w:hAnsi="Arial" w:cs="Arial"/>
              </w:rPr>
              <w:t>DATE AN</w:t>
            </w:r>
            <w:r w:rsidR="00446A36" w:rsidRPr="00956680">
              <w:rPr>
                <w:rFonts w:ascii="Arial" w:eastAsia="Times New Roman" w:hAnsi="Arial" w:cs="Arial"/>
              </w:rPr>
              <w:t xml:space="preserve">Y </w:t>
            </w:r>
            <w:r w:rsidRPr="00956680">
              <w:rPr>
                <w:rFonts w:ascii="Arial" w:eastAsia="Times New Roman" w:hAnsi="Arial" w:cs="Arial"/>
              </w:rPr>
              <w:t>TRIAGE RESPONSE SENT</w:t>
            </w:r>
            <w:r w:rsidR="00E31FDA" w:rsidRPr="00956680">
              <w:rPr>
                <w:rFonts w:ascii="Arial" w:eastAsia="Times New Roman" w:hAnsi="Arial" w:cs="Arial"/>
              </w:rPr>
              <w:t xml:space="preserve"> TO COUNCIL</w:t>
            </w:r>
          </w:p>
          <w:p w14:paraId="6A8A02B0" w14:textId="0124B3C3" w:rsidR="00446A36" w:rsidRPr="00956680" w:rsidRDefault="00446A36" w:rsidP="00482D2F">
            <w:pPr>
              <w:overflowPunct w:val="0"/>
              <w:autoSpaceDE w:val="0"/>
              <w:autoSpaceDN w:val="0"/>
              <w:adjustRightInd w:val="0"/>
              <w:ind w:right="119"/>
              <w:jc w:val="both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6684" w:type="dxa"/>
          </w:tcPr>
          <w:p w14:paraId="4B961006" w14:textId="77777777" w:rsidR="00482D2F" w:rsidRPr="00956680" w:rsidRDefault="00482D2F" w:rsidP="00482D2F">
            <w:pPr>
              <w:overflowPunct w:val="0"/>
              <w:autoSpaceDE w:val="0"/>
              <w:autoSpaceDN w:val="0"/>
              <w:adjustRightInd w:val="0"/>
              <w:ind w:right="119"/>
              <w:jc w:val="both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482D2F" w14:paraId="72128F45" w14:textId="77777777" w:rsidTr="00E31FDA">
        <w:tc>
          <w:tcPr>
            <w:tcW w:w="3926" w:type="dxa"/>
          </w:tcPr>
          <w:p w14:paraId="58EDEEF1" w14:textId="77777777" w:rsidR="00482D2F" w:rsidRPr="00956680" w:rsidRDefault="00482D2F" w:rsidP="00482D2F">
            <w:pPr>
              <w:overflowPunct w:val="0"/>
              <w:autoSpaceDE w:val="0"/>
              <w:autoSpaceDN w:val="0"/>
              <w:adjustRightInd w:val="0"/>
              <w:ind w:right="119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956680">
              <w:rPr>
                <w:rFonts w:ascii="Arial" w:eastAsia="Times New Roman" w:hAnsi="Arial" w:cs="Arial"/>
              </w:rPr>
              <w:t xml:space="preserve">DATE COUNCIL RESPONDED </w:t>
            </w:r>
          </w:p>
          <w:p w14:paraId="0DB5CFE7" w14:textId="3C6A6693" w:rsidR="00446A36" w:rsidRPr="00956680" w:rsidRDefault="00446A36" w:rsidP="00482D2F">
            <w:pPr>
              <w:overflowPunct w:val="0"/>
              <w:autoSpaceDE w:val="0"/>
              <w:autoSpaceDN w:val="0"/>
              <w:adjustRightInd w:val="0"/>
              <w:ind w:right="119"/>
              <w:jc w:val="both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6684" w:type="dxa"/>
          </w:tcPr>
          <w:p w14:paraId="12F592EF" w14:textId="0806E21A" w:rsidR="00482D2F" w:rsidRPr="00956680" w:rsidRDefault="00482D2F" w:rsidP="00482D2F">
            <w:pPr>
              <w:overflowPunct w:val="0"/>
              <w:autoSpaceDE w:val="0"/>
              <w:autoSpaceDN w:val="0"/>
              <w:adjustRightInd w:val="0"/>
              <w:ind w:right="119"/>
              <w:jc w:val="both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E31FDA" w14:paraId="25F53D4D" w14:textId="77777777" w:rsidTr="00E31FDA">
        <w:tc>
          <w:tcPr>
            <w:tcW w:w="3926" w:type="dxa"/>
          </w:tcPr>
          <w:p w14:paraId="50391291" w14:textId="4CE7FAC5" w:rsidR="00E31FDA" w:rsidRPr="00956680" w:rsidRDefault="00E31FDA" w:rsidP="00482D2F">
            <w:pPr>
              <w:overflowPunct w:val="0"/>
              <w:autoSpaceDE w:val="0"/>
              <w:autoSpaceDN w:val="0"/>
              <w:adjustRightInd w:val="0"/>
              <w:ind w:right="119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956680">
              <w:rPr>
                <w:rFonts w:ascii="Arial" w:eastAsia="Times New Roman" w:hAnsi="Arial" w:cs="Arial"/>
              </w:rPr>
              <w:t>Comment</w:t>
            </w:r>
            <w:r w:rsidR="00666AB0">
              <w:rPr>
                <w:rFonts w:ascii="Arial" w:eastAsia="Times New Roman" w:hAnsi="Arial" w:cs="Arial"/>
              </w:rPr>
              <w:t>(s)</w:t>
            </w:r>
            <w:r w:rsidRPr="00956680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6684" w:type="dxa"/>
          </w:tcPr>
          <w:p w14:paraId="0A4CACD7" w14:textId="77777777" w:rsidR="00E31FDA" w:rsidRPr="00956680" w:rsidRDefault="00E31FDA" w:rsidP="00482D2F">
            <w:pPr>
              <w:overflowPunct w:val="0"/>
              <w:autoSpaceDE w:val="0"/>
              <w:autoSpaceDN w:val="0"/>
              <w:adjustRightInd w:val="0"/>
              <w:ind w:right="119"/>
              <w:jc w:val="both"/>
              <w:textAlignment w:val="baseline"/>
              <w:rPr>
                <w:rFonts w:ascii="Arial" w:eastAsia="Times New Roman" w:hAnsi="Arial" w:cs="Arial"/>
              </w:rPr>
            </w:pPr>
          </w:p>
          <w:p w14:paraId="2B51A79F" w14:textId="77777777" w:rsidR="00E31FDA" w:rsidRPr="00956680" w:rsidRDefault="00E31FDA" w:rsidP="00482D2F">
            <w:pPr>
              <w:overflowPunct w:val="0"/>
              <w:autoSpaceDE w:val="0"/>
              <w:autoSpaceDN w:val="0"/>
              <w:adjustRightInd w:val="0"/>
              <w:ind w:right="119"/>
              <w:jc w:val="both"/>
              <w:textAlignment w:val="baseline"/>
              <w:rPr>
                <w:rFonts w:ascii="Arial" w:eastAsia="Times New Roman" w:hAnsi="Arial" w:cs="Arial"/>
              </w:rPr>
            </w:pPr>
          </w:p>
          <w:p w14:paraId="388A1FDD" w14:textId="3A8F6CE7" w:rsidR="00E31FDA" w:rsidRPr="00956680" w:rsidRDefault="00E31FDA" w:rsidP="00482D2F">
            <w:pPr>
              <w:overflowPunct w:val="0"/>
              <w:autoSpaceDE w:val="0"/>
              <w:autoSpaceDN w:val="0"/>
              <w:adjustRightInd w:val="0"/>
              <w:ind w:right="119"/>
              <w:jc w:val="both"/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14:paraId="657AC256" w14:textId="77777777" w:rsidR="00C446DE" w:rsidRPr="007A5E63" w:rsidRDefault="00C446DE" w:rsidP="00C90E43">
      <w:pPr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sectPr w:rsidR="00C446DE" w:rsidRPr="007A5E63" w:rsidSect="00A824B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476E"/>
    <w:multiLevelType w:val="hybridMultilevel"/>
    <w:tmpl w:val="1EF87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40F7E"/>
    <w:multiLevelType w:val="multilevel"/>
    <w:tmpl w:val="2FA8A4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728B6"/>
    <w:multiLevelType w:val="hybridMultilevel"/>
    <w:tmpl w:val="70AC16B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74A4989"/>
    <w:multiLevelType w:val="hybridMultilevel"/>
    <w:tmpl w:val="F574E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04017"/>
    <w:multiLevelType w:val="multilevel"/>
    <w:tmpl w:val="C2AC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CA1AF4"/>
    <w:multiLevelType w:val="hybridMultilevel"/>
    <w:tmpl w:val="24D2DD44"/>
    <w:lvl w:ilvl="0" w:tplc="2C84177A">
      <w:start w:val="1"/>
      <w:numFmt w:val="lowerLetter"/>
      <w:lvlText w:val="%1)"/>
      <w:lvlJc w:val="left"/>
      <w:pPr>
        <w:ind w:left="900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E6120A2"/>
    <w:multiLevelType w:val="hybridMultilevel"/>
    <w:tmpl w:val="1A127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937633">
    <w:abstractNumId w:val="2"/>
  </w:num>
  <w:num w:numId="2" w16cid:durableId="785080098">
    <w:abstractNumId w:val="1"/>
  </w:num>
  <w:num w:numId="3" w16cid:durableId="1681858131">
    <w:abstractNumId w:val="4"/>
  </w:num>
  <w:num w:numId="4" w16cid:durableId="548684033">
    <w:abstractNumId w:val="6"/>
  </w:num>
  <w:num w:numId="5" w16cid:durableId="1576742166">
    <w:abstractNumId w:val="3"/>
  </w:num>
  <w:num w:numId="6" w16cid:durableId="292101584">
    <w:abstractNumId w:val="5"/>
  </w:num>
  <w:num w:numId="7" w16cid:durableId="11426499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haron  Angus-Crawshaw">
    <w15:presenceInfo w15:providerId="AD" w15:userId="S::sharonangus-crawshaw@chalc.org.uk::5234ed88-6f45-45ef-9e95-e95c6fa4e5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BD"/>
    <w:rsid w:val="00000888"/>
    <w:rsid w:val="00003106"/>
    <w:rsid w:val="000054D1"/>
    <w:rsid w:val="00006F77"/>
    <w:rsid w:val="0000749B"/>
    <w:rsid w:val="000163D4"/>
    <w:rsid w:val="00021060"/>
    <w:rsid w:val="0002169A"/>
    <w:rsid w:val="00021C77"/>
    <w:rsid w:val="00021F7A"/>
    <w:rsid w:val="000230F0"/>
    <w:rsid w:val="000250CD"/>
    <w:rsid w:val="00027495"/>
    <w:rsid w:val="00031BE3"/>
    <w:rsid w:val="000347F3"/>
    <w:rsid w:val="00040706"/>
    <w:rsid w:val="00052F84"/>
    <w:rsid w:val="00053590"/>
    <w:rsid w:val="000619F9"/>
    <w:rsid w:val="00066452"/>
    <w:rsid w:val="00070308"/>
    <w:rsid w:val="000710F3"/>
    <w:rsid w:val="000753C9"/>
    <w:rsid w:val="00075BD3"/>
    <w:rsid w:val="000822B1"/>
    <w:rsid w:val="00086D2A"/>
    <w:rsid w:val="00091073"/>
    <w:rsid w:val="00092644"/>
    <w:rsid w:val="000962C2"/>
    <w:rsid w:val="000B1F0D"/>
    <w:rsid w:val="000B647D"/>
    <w:rsid w:val="000C503B"/>
    <w:rsid w:val="000C7BFE"/>
    <w:rsid w:val="000D103B"/>
    <w:rsid w:val="000D112D"/>
    <w:rsid w:val="000D53B0"/>
    <w:rsid w:val="000D7946"/>
    <w:rsid w:val="000E1B6C"/>
    <w:rsid w:val="000E2073"/>
    <w:rsid w:val="000E5AFA"/>
    <w:rsid w:val="000F2CD5"/>
    <w:rsid w:val="000F343F"/>
    <w:rsid w:val="000F7C81"/>
    <w:rsid w:val="00100F2C"/>
    <w:rsid w:val="00105351"/>
    <w:rsid w:val="00105773"/>
    <w:rsid w:val="00106DEE"/>
    <w:rsid w:val="001111C3"/>
    <w:rsid w:val="00111A85"/>
    <w:rsid w:val="001147C1"/>
    <w:rsid w:val="00130A85"/>
    <w:rsid w:val="00133B17"/>
    <w:rsid w:val="0014272A"/>
    <w:rsid w:val="00144051"/>
    <w:rsid w:val="0014501E"/>
    <w:rsid w:val="001501CB"/>
    <w:rsid w:val="00152311"/>
    <w:rsid w:val="0015560D"/>
    <w:rsid w:val="00155CD9"/>
    <w:rsid w:val="001563A7"/>
    <w:rsid w:val="0016403B"/>
    <w:rsid w:val="001658E9"/>
    <w:rsid w:val="001678B6"/>
    <w:rsid w:val="00177553"/>
    <w:rsid w:val="001800DA"/>
    <w:rsid w:val="001857B6"/>
    <w:rsid w:val="00190B01"/>
    <w:rsid w:val="00193210"/>
    <w:rsid w:val="00194427"/>
    <w:rsid w:val="001959A6"/>
    <w:rsid w:val="00195C67"/>
    <w:rsid w:val="00195E40"/>
    <w:rsid w:val="001A1F3F"/>
    <w:rsid w:val="001A3605"/>
    <w:rsid w:val="001A6220"/>
    <w:rsid w:val="001B3DD3"/>
    <w:rsid w:val="001C0313"/>
    <w:rsid w:val="001C370C"/>
    <w:rsid w:val="001C51FB"/>
    <w:rsid w:val="001C5573"/>
    <w:rsid w:val="001C5A9F"/>
    <w:rsid w:val="001D0E63"/>
    <w:rsid w:val="001D51CA"/>
    <w:rsid w:val="001D52CE"/>
    <w:rsid w:val="001E3C84"/>
    <w:rsid w:val="001F6FBF"/>
    <w:rsid w:val="002020FD"/>
    <w:rsid w:val="002051B5"/>
    <w:rsid w:val="00205FD7"/>
    <w:rsid w:val="0020736C"/>
    <w:rsid w:val="00207747"/>
    <w:rsid w:val="00210145"/>
    <w:rsid w:val="00220CF6"/>
    <w:rsid w:val="00220E84"/>
    <w:rsid w:val="00221BCC"/>
    <w:rsid w:val="002228C2"/>
    <w:rsid w:val="00223A41"/>
    <w:rsid w:val="00223FBE"/>
    <w:rsid w:val="002274AE"/>
    <w:rsid w:val="00235385"/>
    <w:rsid w:val="00236D75"/>
    <w:rsid w:val="00245AF2"/>
    <w:rsid w:val="00250F2E"/>
    <w:rsid w:val="00274AF5"/>
    <w:rsid w:val="00275060"/>
    <w:rsid w:val="0027728C"/>
    <w:rsid w:val="00277DFF"/>
    <w:rsid w:val="00281D00"/>
    <w:rsid w:val="00282923"/>
    <w:rsid w:val="00290ABE"/>
    <w:rsid w:val="0029126C"/>
    <w:rsid w:val="00292D3D"/>
    <w:rsid w:val="00293026"/>
    <w:rsid w:val="00296355"/>
    <w:rsid w:val="00296C02"/>
    <w:rsid w:val="002A0F1F"/>
    <w:rsid w:val="002A19C9"/>
    <w:rsid w:val="002A77EC"/>
    <w:rsid w:val="002B2720"/>
    <w:rsid w:val="002B357E"/>
    <w:rsid w:val="002B4CB7"/>
    <w:rsid w:val="002C6AD7"/>
    <w:rsid w:val="002D23AF"/>
    <w:rsid w:val="002D2D1E"/>
    <w:rsid w:val="002D336F"/>
    <w:rsid w:val="002D36C6"/>
    <w:rsid w:val="002E1886"/>
    <w:rsid w:val="002E6F39"/>
    <w:rsid w:val="002E7D94"/>
    <w:rsid w:val="002F2099"/>
    <w:rsid w:val="002F3F8B"/>
    <w:rsid w:val="0030097A"/>
    <w:rsid w:val="00301526"/>
    <w:rsid w:val="00310726"/>
    <w:rsid w:val="00310751"/>
    <w:rsid w:val="003109C8"/>
    <w:rsid w:val="00312745"/>
    <w:rsid w:val="00315ED8"/>
    <w:rsid w:val="00321EAF"/>
    <w:rsid w:val="00326C67"/>
    <w:rsid w:val="00331BBF"/>
    <w:rsid w:val="003327D6"/>
    <w:rsid w:val="00333B2C"/>
    <w:rsid w:val="00334621"/>
    <w:rsid w:val="003349D3"/>
    <w:rsid w:val="00334FBB"/>
    <w:rsid w:val="00336845"/>
    <w:rsid w:val="00340B39"/>
    <w:rsid w:val="00344E00"/>
    <w:rsid w:val="00351F29"/>
    <w:rsid w:val="00353184"/>
    <w:rsid w:val="00354FD2"/>
    <w:rsid w:val="0036348C"/>
    <w:rsid w:val="00364549"/>
    <w:rsid w:val="00371575"/>
    <w:rsid w:val="003720D0"/>
    <w:rsid w:val="00372A1F"/>
    <w:rsid w:val="003845D4"/>
    <w:rsid w:val="00384CB1"/>
    <w:rsid w:val="00390338"/>
    <w:rsid w:val="003A0262"/>
    <w:rsid w:val="003A1FB4"/>
    <w:rsid w:val="003B1594"/>
    <w:rsid w:val="003B1C16"/>
    <w:rsid w:val="003B2D3F"/>
    <w:rsid w:val="003B2F37"/>
    <w:rsid w:val="003B4EA5"/>
    <w:rsid w:val="003C5D8F"/>
    <w:rsid w:val="003C63FF"/>
    <w:rsid w:val="003D0F04"/>
    <w:rsid w:val="003D418C"/>
    <w:rsid w:val="003E15F0"/>
    <w:rsid w:val="003E374C"/>
    <w:rsid w:val="003F3FF5"/>
    <w:rsid w:val="003F65CA"/>
    <w:rsid w:val="0040219B"/>
    <w:rsid w:val="00410A12"/>
    <w:rsid w:val="00415AD5"/>
    <w:rsid w:val="00415C54"/>
    <w:rsid w:val="00422A7D"/>
    <w:rsid w:val="00425235"/>
    <w:rsid w:val="004422EE"/>
    <w:rsid w:val="004446AC"/>
    <w:rsid w:val="004466BE"/>
    <w:rsid w:val="00446A36"/>
    <w:rsid w:val="00455818"/>
    <w:rsid w:val="004603D8"/>
    <w:rsid w:val="00463734"/>
    <w:rsid w:val="00466035"/>
    <w:rsid w:val="004668A3"/>
    <w:rsid w:val="00472932"/>
    <w:rsid w:val="0047313F"/>
    <w:rsid w:val="00474291"/>
    <w:rsid w:val="00482D2F"/>
    <w:rsid w:val="00483C95"/>
    <w:rsid w:val="0048524E"/>
    <w:rsid w:val="004867B6"/>
    <w:rsid w:val="00490872"/>
    <w:rsid w:val="00492BC4"/>
    <w:rsid w:val="00492E78"/>
    <w:rsid w:val="00495F2E"/>
    <w:rsid w:val="00496A1F"/>
    <w:rsid w:val="004A516E"/>
    <w:rsid w:val="004A6246"/>
    <w:rsid w:val="004B4488"/>
    <w:rsid w:val="004B5F12"/>
    <w:rsid w:val="004C249B"/>
    <w:rsid w:val="004C2730"/>
    <w:rsid w:val="004C4632"/>
    <w:rsid w:val="004C56BD"/>
    <w:rsid w:val="004D4443"/>
    <w:rsid w:val="004D56B9"/>
    <w:rsid w:val="004D7323"/>
    <w:rsid w:val="004E2DCD"/>
    <w:rsid w:val="004E7412"/>
    <w:rsid w:val="004F0A46"/>
    <w:rsid w:val="004F1F55"/>
    <w:rsid w:val="004F5DC1"/>
    <w:rsid w:val="00506F4F"/>
    <w:rsid w:val="005114E3"/>
    <w:rsid w:val="00512908"/>
    <w:rsid w:val="00514EDA"/>
    <w:rsid w:val="00515961"/>
    <w:rsid w:val="00521602"/>
    <w:rsid w:val="005341D7"/>
    <w:rsid w:val="005369B8"/>
    <w:rsid w:val="00536E37"/>
    <w:rsid w:val="005418FC"/>
    <w:rsid w:val="00542EF7"/>
    <w:rsid w:val="00543400"/>
    <w:rsid w:val="0054450A"/>
    <w:rsid w:val="00553125"/>
    <w:rsid w:val="00557F5F"/>
    <w:rsid w:val="005734C1"/>
    <w:rsid w:val="00574DE0"/>
    <w:rsid w:val="0057651D"/>
    <w:rsid w:val="005800E6"/>
    <w:rsid w:val="00581785"/>
    <w:rsid w:val="00592177"/>
    <w:rsid w:val="00594128"/>
    <w:rsid w:val="00595113"/>
    <w:rsid w:val="0059662A"/>
    <w:rsid w:val="005A16B7"/>
    <w:rsid w:val="005A3793"/>
    <w:rsid w:val="005A3C1B"/>
    <w:rsid w:val="005A5562"/>
    <w:rsid w:val="005B1E7B"/>
    <w:rsid w:val="005B405A"/>
    <w:rsid w:val="005B4A7D"/>
    <w:rsid w:val="005B4C13"/>
    <w:rsid w:val="005B671F"/>
    <w:rsid w:val="005C7C37"/>
    <w:rsid w:val="005D3F4F"/>
    <w:rsid w:val="005D581C"/>
    <w:rsid w:val="005D5E67"/>
    <w:rsid w:val="005F0479"/>
    <w:rsid w:val="005F0D99"/>
    <w:rsid w:val="005F2322"/>
    <w:rsid w:val="005F2A92"/>
    <w:rsid w:val="00600484"/>
    <w:rsid w:val="00601604"/>
    <w:rsid w:val="0060351C"/>
    <w:rsid w:val="00603FEC"/>
    <w:rsid w:val="00604874"/>
    <w:rsid w:val="00606DDD"/>
    <w:rsid w:val="00607007"/>
    <w:rsid w:val="00623D5E"/>
    <w:rsid w:val="006312E3"/>
    <w:rsid w:val="00640D74"/>
    <w:rsid w:val="00644120"/>
    <w:rsid w:val="00644BEB"/>
    <w:rsid w:val="006503B9"/>
    <w:rsid w:val="00651724"/>
    <w:rsid w:val="00651C2A"/>
    <w:rsid w:val="0065583C"/>
    <w:rsid w:val="00655D3B"/>
    <w:rsid w:val="006575FA"/>
    <w:rsid w:val="00663735"/>
    <w:rsid w:val="00666065"/>
    <w:rsid w:val="00666316"/>
    <w:rsid w:val="00666AB0"/>
    <w:rsid w:val="00667FC6"/>
    <w:rsid w:val="006751FD"/>
    <w:rsid w:val="00682F63"/>
    <w:rsid w:val="0069082D"/>
    <w:rsid w:val="00693287"/>
    <w:rsid w:val="006952F3"/>
    <w:rsid w:val="0069640B"/>
    <w:rsid w:val="006A10F8"/>
    <w:rsid w:val="006A2A44"/>
    <w:rsid w:val="006A7513"/>
    <w:rsid w:val="006B0F67"/>
    <w:rsid w:val="006B1136"/>
    <w:rsid w:val="006B6106"/>
    <w:rsid w:val="006B7448"/>
    <w:rsid w:val="006E19E0"/>
    <w:rsid w:val="006E3686"/>
    <w:rsid w:val="006F1425"/>
    <w:rsid w:val="00700A36"/>
    <w:rsid w:val="00702D40"/>
    <w:rsid w:val="007046AE"/>
    <w:rsid w:val="007065AF"/>
    <w:rsid w:val="007223C1"/>
    <w:rsid w:val="00737EDD"/>
    <w:rsid w:val="0074125E"/>
    <w:rsid w:val="00741520"/>
    <w:rsid w:val="00741C92"/>
    <w:rsid w:val="00744499"/>
    <w:rsid w:val="00744A82"/>
    <w:rsid w:val="00746D58"/>
    <w:rsid w:val="00751A1C"/>
    <w:rsid w:val="00753E2E"/>
    <w:rsid w:val="00754C0B"/>
    <w:rsid w:val="00757D24"/>
    <w:rsid w:val="00757F6F"/>
    <w:rsid w:val="00764729"/>
    <w:rsid w:val="00765605"/>
    <w:rsid w:val="00765EB6"/>
    <w:rsid w:val="00766A32"/>
    <w:rsid w:val="00767562"/>
    <w:rsid w:val="0076777A"/>
    <w:rsid w:val="00772F81"/>
    <w:rsid w:val="00777704"/>
    <w:rsid w:val="007868BC"/>
    <w:rsid w:val="00791C3A"/>
    <w:rsid w:val="00792249"/>
    <w:rsid w:val="007976D8"/>
    <w:rsid w:val="007A070F"/>
    <w:rsid w:val="007A0BF6"/>
    <w:rsid w:val="007A1557"/>
    <w:rsid w:val="007A1DDC"/>
    <w:rsid w:val="007A2158"/>
    <w:rsid w:val="007A2C7B"/>
    <w:rsid w:val="007A3101"/>
    <w:rsid w:val="007A58D0"/>
    <w:rsid w:val="007A5E63"/>
    <w:rsid w:val="007A7DDE"/>
    <w:rsid w:val="007B24EC"/>
    <w:rsid w:val="007B4E4B"/>
    <w:rsid w:val="007B6D67"/>
    <w:rsid w:val="007C47E0"/>
    <w:rsid w:val="007C77DC"/>
    <w:rsid w:val="007D31F4"/>
    <w:rsid w:val="007D506B"/>
    <w:rsid w:val="007D507E"/>
    <w:rsid w:val="007D69FC"/>
    <w:rsid w:val="007E69C5"/>
    <w:rsid w:val="007F20BF"/>
    <w:rsid w:val="007F2BCC"/>
    <w:rsid w:val="007F4A5E"/>
    <w:rsid w:val="00811FAF"/>
    <w:rsid w:val="00812361"/>
    <w:rsid w:val="00812FBB"/>
    <w:rsid w:val="00817861"/>
    <w:rsid w:val="00817D77"/>
    <w:rsid w:val="0082074F"/>
    <w:rsid w:val="00821529"/>
    <w:rsid w:val="00825799"/>
    <w:rsid w:val="00833206"/>
    <w:rsid w:val="0083340F"/>
    <w:rsid w:val="00836A19"/>
    <w:rsid w:val="0084323E"/>
    <w:rsid w:val="0084535E"/>
    <w:rsid w:val="008455E8"/>
    <w:rsid w:val="008513E2"/>
    <w:rsid w:val="00857982"/>
    <w:rsid w:val="008777BB"/>
    <w:rsid w:val="00884607"/>
    <w:rsid w:val="008876F1"/>
    <w:rsid w:val="00892908"/>
    <w:rsid w:val="00894E74"/>
    <w:rsid w:val="00895A2D"/>
    <w:rsid w:val="00895ECC"/>
    <w:rsid w:val="00897EFD"/>
    <w:rsid w:val="008A606F"/>
    <w:rsid w:val="008B40A2"/>
    <w:rsid w:val="008C403F"/>
    <w:rsid w:val="008C5B74"/>
    <w:rsid w:val="008C7B65"/>
    <w:rsid w:val="008D01E7"/>
    <w:rsid w:val="008D2865"/>
    <w:rsid w:val="008D5D45"/>
    <w:rsid w:val="008E103B"/>
    <w:rsid w:val="008E5307"/>
    <w:rsid w:val="008F1E24"/>
    <w:rsid w:val="008F25D5"/>
    <w:rsid w:val="009020AA"/>
    <w:rsid w:val="009062F2"/>
    <w:rsid w:val="009077ED"/>
    <w:rsid w:val="009106D2"/>
    <w:rsid w:val="009123B6"/>
    <w:rsid w:val="00917FF8"/>
    <w:rsid w:val="00921ED8"/>
    <w:rsid w:val="00922DF9"/>
    <w:rsid w:val="00922E57"/>
    <w:rsid w:val="00925C02"/>
    <w:rsid w:val="0093747E"/>
    <w:rsid w:val="00941E5A"/>
    <w:rsid w:val="009420B1"/>
    <w:rsid w:val="00945309"/>
    <w:rsid w:val="009453D5"/>
    <w:rsid w:val="00946995"/>
    <w:rsid w:val="00952AA0"/>
    <w:rsid w:val="00954B34"/>
    <w:rsid w:val="00956680"/>
    <w:rsid w:val="0096773E"/>
    <w:rsid w:val="009710B7"/>
    <w:rsid w:val="00971F62"/>
    <w:rsid w:val="00975917"/>
    <w:rsid w:val="00980DBA"/>
    <w:rsid w:val="00982828"/>
    <w:rsid w:val="00985584"/>
    <w:rsid w:val="00990A8C"/>
    <w:rsid w:val="0099423C"/>
    <w:rsid w:val="009964EE"/>
    <w:rsid w:val="009A2B26"/>
    <w:rsid w:val="009A4371"/>
    <w:rsid w:val="009B2968"/>
    <w:rsid w:val="009B3D36"/>
    <w:rsid w:val="009B687B"/>
    <w:rsid w:val="009C395C"/>
    <w:rsid w:val="009C602F"/>
    <w:rsid w:val="009D40A5"/>
    <w:rsid w:val="009D464E"/>
    <w:rsid w:val="009D6A32"/>
    <w:rsid w:val="009D7C66"/>
    <w:rsid w:val="009F3551"/>
    <w:rsid w:val="009F407C"/>
    <w:rsid w:val="009F58F9"/>
    <w:rsid w:val="009F7260"/>
    <w:rsid w:val="00A006D0"/>
    <w:rsid w:val="00A07504"/>
    <w:rsid w:val="00A10EF6"/>
    <w:rsid w:val="00A1421B"/>
    <w:rsid w:val="00A15A49"/>
    <w:rsid w:val="00A20D2F"/>
    <w:rsid w:val="00A21027"/>
    <w:rsid w:val="00A26765"/>
    <w:rsid w:val="00A26A22"/>
    <w:rsid w:val="00A32FA8"/>
    <w:rsid w:val="00A35F16"/>
    <w:rsid w:val="00A36B9E"/>
    <w:rsid w:val="00A434ED"/>
    <w:rsid w:val="00A45B87"/>
    <w:rsid w:val="00A514EF"/>
    <w:rsid w:val="00A60450"/>
    <w:rsid w:val="00A62904"/>
    <w:rsid w:val="00A63A41"/>
    <w:rsid w:val="00A655B5"/>
    <w:rsid w:val="00A73B32"/>
    <w:rsid w:val="00A73CFD"/>
    <w:rsid w:val="00A76784"/>
    <w:rsid w:val="00A77E91"/>
    <w:rsid w:val="00A81B43"/>
    <w:rsid w:val="00A824BD"/>
    <w:rsid w:val="00A83A0D"/>
    <w:rsid w:val="00A848D0"/>
    <w:rsid w:val="00A86D6E"/>
    <w:rsid w:val="00A86F46"/>
    <w:rsid w:val="00A876B2"/>
    <w:rsid w:val="00A91039"/>
    <w:rsid w:val="00A91356"/>
    <w:rsid w:val="00A913B2"/>
    <w:rsid w:val="00A924A7"/>
    <w:rsid w:val="00A92CA1"/>
    <w:rsid w:val="00A9340B"/>
    <w:rsid w:val="00A93E44"/>
    <w:rsid w:val="00A94A34"/>
    <w:rsid w:val="00AA22A2"/>
    <w:rsid w:val="00AB1439"/>
    <w:rsid w:val="00AB79C6"/>
    <w:rsid w:val="00AC36D1"/>
    <w:rsid w:val="00AD00A9"/>
    <w:rsid w:val="00AD716F"/>
    <w:rsid w:val="00AD77C1"/>
    <w:rsid w:val="00AE1649"/>
    <w:rsid w:val="00AE1A99"/>
    <w:rsid w:val="00AE20EE"/>
    <w:rsid w:val="00AE31FC"/>
    <w:rsid w:val="00AE55E6"/>
    <w:rsid w:val="00AE6D7C"/>
    <w:rsid w:val="00AF10A7"/>
    <w:rsid w:val="00AF126E"/>
    <w:rsid w:val="00AF4511"/>
    <w:rsid w:val="00B022DC"/>
    <w:rsid w:val="00B04242"/>
    <w:rsid w:val="00B05638"/>
    <w:rsid w:val="00B20F11"/>
    <w:rsid w:val="00B20F6D"/>
    <w:rsid w:val="00B21C26"/>
    <w:rsid w:val="00B2499A"/>
    <w:rsid w:val="00B24CCA"/>
    <w:rsid w:val="00B26BD0"/>
    <w:rsid w:val="00B33BE9"/>
    <w:rsid w:val="00B41D9A"/>
    <w:rsid w:val="00B424BC"/>
    <w:rsid w:val="00B540E8"/>
    <w:rsid w:val="00B5791D"/>
    <w:rsid w:val="00B609B8"/>
    <w:rsid w:val="00B62D4E"/>
    <w:rsid w:val="00B63C19"/>
    <w:rsid w:val="00B70FB7"/>
    <w:rsid w:val="00B74FDB"/>
    <w:rsid w:val="00B77E5B"/>
    <w:rsid w:val="00B82C26"/>
    <w:rsid w:val="00B9185B"/>
    <w:rsid w:val="00B931CF"/>
    <w:rsid w:val="00BA62A5"/>
    <w:rsid w:val="00BB19C3"/>
    <w:rsid w:val="00BB56B3"/>
    <w:rsid w:val="00BB7B1E"/>
    <w:rsid w:val="00BC65F4"/>
    <w:rsid w:val="00BC6B7E"/>
    <w:rsid w:val="00BC7B0F"/>
    <w:rsid w:val="00BD193B"/>
    <w:rsid w:val="00BD70AC"/>
    <w:rsid w:val="00BE0D42"/>
    <w:rsid w:val="00BE406B"/>
    <w:rsid w:val="00BE7A02"/>
    <w:rsid w:val="00BF51FA"/>
    <w:rsid w:val="00BF72F4"/>
    <w:rsid w:val="00C0060E"/>
    <w:rsid w:val="00C02E20"/>
    <w:rsid w:val="00C03699"/>
    <w:rsid w:val="00C06018"/>
    <w:rsid w:val="00C11D5E"/>
    <w:rsid w:val="00C13BD1"/>
    <w:rsid w:val="00C16969"/>
    <w:rsid w:val="00C176AF"/>
    <w:rsid w:val="00C22EE1"/>
    <w:rsid w:val="00C25AA9"/>
    <w:rsid w:val="00C26259"/>
    <w:rsid w:val="00C273ED"/>
    <w:rsid w:val="00C41D07"/>
    <w:rsid w:val="00C42CA9"/>
    <w:rsid w:val="00C43292"/>
    <w:rsid w:val="00C4385E"/>
    <w:rsid w:val="00C446DE"/>
    <w:rsid w:val="00C45C39"/>
    <w:rsid w:val="00C5072D"/>
    <w:rsid w:val="00C50D3C"/>
    <w:rsid w:val="00C61679"/>
    <w:rsid w:val="00C61F27"/>
    <w:rsid w:val="00C64003"/>
    <w:rsid w:val="00C64D1C"/>
    <w:rsid w:val="00C66656"/>
    <w:rsid w:val="00C66C0E"/>
    <w:rsid w:val="00C72128"/>
    <w:rsid w:val="00C7246F"/>
    <w:rsid w:val="00C76787"/>
    <w:rsid w:val="00C807A6"/>
    <w:rsid w:val="00C8254A"/>
    <w:rsid w:val="00C86B75"/>
    <w:rsid w:val="00C87D50"/>
    <w:rsid w:val="00C90E43"/>
    <w:rsid w:val="00C92266"/>
    <w:rsid w:val="00C924B7"/>
    <w:rsid w:val="00CA006C"/>
    <w:rsid w:val="00CA1481"/>
    <w:rsid w:val="00CC3BDD"/>
    <w:rsid w:val="00CC4809"/>
    <w:rsid w:val="00CD6EF5"/>
    <w:rsid w:val="00CE16E8"/>
    <w:rsid w:val="00CE3414"/>
    <w:rsid w:val="00CE7C9E"/>
    <w:rsid w:val="00CF143D"/>
    <w:rsid w:val="00CF40B2"/>
    <w:rsid w:val="00D021F0"/>
    <w:rsid w:val="00D037B1"/>
    <w:rsid w:val="00D0753C"/>
    <w:rsid w:val="00D13599"/>
    <w:rsid w:val="00D142FE"/>
    <w:rsid w:val="00D15D04"/>
    <w:rsid w:val="00D17269"/>
    <w:rsid w:val="00D2017D"/>
    <w:rsid w:val="00D209EF"/>
    <w:rsid w:val="00D20F39"/>
    <w:rsid w:val="00D25550"/>
    <w:rsid w:val="00D36CD1"/>
    <w:rsid w:val="00D51F13"/>
    <w:rsid w:val="00D5219B"/>
    <w:rsid w:val="00D5474B"/>
    <w:rsid w:val="00D55028"/>
    <w:rsid w:val="00D5704A"/>
    <w:rsid w:val="00D617E4"/>
    <w:rsid w:val="00D652DF"/>
    <w:rsid w:val="00D65869"/>
    <w:rsid w:val="00D700F6"/>
    <w:rsid w:val="00D73D52"/>
    <w:rsid w:val="00D749CE"/>
    <w:rsid w:val="00D761E1"/>
    <w:rsid w:val="00D762C8"/>
    <w:rsid w:val="00D81178"/>
    <w:rsid w:val="00D86E6B"/>
    <w:rsid w:val="00D96E55"/>
    <w:rsid w:val="00D97A45"/>
    <w:rsid w:val="00DA16A2"/>
    <w:rsid w:val="00DA320C"/>
    <w:rsid w:val="00DA679A"/>
    <w:rsid w:val="00DA741B"/>
    <w:rsid w:val="00DB409E"/>
    <w:rsid w:val="00DB4F67"/>
    <w:rsid w:val="00DD07BC"/>
    <w:rsid w:val="00DE0AE8"/>
    <w:rsid w:val="00DE5925"/>
    <w:rsid w:val="00DE73BD"/>
    <w:rsid w:val="00E05162"/>
    <w:rsid w:val="00E07810"/>
    <w:rsid w:val="00E2545D"/>
    <w:rsid w:val="00E27A58"/>
    <w:rsid w:val="00E31FDA"/>
    <w:rsid w:val="00E3562F"/>
    <w:rsid w:val="00E36FEE"/>
    <w:rsid w:val="00E4135C"/>
    <w:rsid w:val="00E45308"/>
    <w:rsid w:val="00E601B8"/>
    <w:rsid w:val="00E6098F"/>
    <w:rsid w:val="00E60B17"/>
    <w:rsid w:val="00E62B48"/>
    <w:rsid w:val="00E63108"/>
    <w:rsid w:val="00E65261"/>
    <w:rsid w:val="00E6531C"/>
    <w:rsid w:val="00E66F0E"/>
    <w:rsid w:val="00E67B3D"/>
    <w:rsid w:val="00E71773"/>
    <w:rsid w:val="00E717ED"/>
    <w:rsid w:val="00E733C2"/>
    <w:rsid w:val="00E776E6"/>
    <w:rsid w:val="00E80AB6"/>
    <w:rsid w:val="00E8447C"/>
    <w:rsid w:val="00E94EC6"/>
    <w:rsid w:val="00E95976"/>
    <w:rsid w:val="00EA07A6"/>
    <w:rsid w:val="00EA1CFB"/>
    <w:rsid w:val="00EB2353"/>
    <w:rsid w:val="00EB2E1C"/>
    <w:rsid w:val="00EB40AC"/>
    <w:rsid w:val="00EB7BDF"/>
    <w:rsid w:val="00EC320C"/>
    <w:rsid w:val="00EC367D"/>
    <w:rsid w:val="00EC4536"/>
    <w:rsid w:val="00EC623D"/>
    <w:rsid w:val="00EC7B56"/>
    <w:rsid w:val="00ED02C4"/>
    <w:rsid w:val="00ED3ED3"/>
    <w:rsid w:val="00ED40A1"/>
    <w:rsid w:val="00ED79FD"/>
    <w:rsid w:val="00EE06A1"/>
    <w:rsid w:val="00EE185A"/>
    <w:rsid w:val="00EE1FA3"/>
    <w:rsid w:val="00EE2330"/>
    <w:rsid w:val="00EE387F"/>
    <w:rsid w:val="00EE67E4"/>
    <w:rsid w:val="00EF1405"/>
    <w:rsid w:val="00EF2323"/>
    <w:rsid w:val="00EF2A9D"/>
    <w:rsid w:val="00EF2F4C"/>
    <w:rsid w:val="00EF37A9"/>
    <w:rsid w:val="00EF3B0C"/>
    <w:rsid w:val="00EF4A87"/>
    <w:rsid w:val="00EF5ED5"/>
    <w:rsid w:val="00EF7B39"/>
    <w:rsid w:val="00F005A6"/>
    <w:rsid w:val="00F007DD"/>
    <w:rsid w:val="00F0334D"/>
    <w:rsid w:val="00F07B2F"/>
    <w:rsid w:val="00F07F26"/>
    <w:rsid w:val="00F1131D"/>
    <w:rsid w:val="00F13413"/>
    <w:rsid w:val="00F15C75"/>
    <w:rsid w:val="00F15E31"/>
    <w:rsid w:val="00F24F1F"/>
    <w:rsid w:val="00F27C7D"/>
    <w:rsid w:val="00F31808"/>
    <w:rsid w:val="00F321C4"/>
    <w:rsid w:val="00F3422B"/>
    <w:rsid w:val="00F405D0"/>
    <w:rsid w:val="00F410DD"/>
    <w:rsid w:val="00F42043"/>
    <w:rsid w:val="00F50FBA"/>
    <w:rsid w:val="00F5492F"/>
    <w:rsid w:val="00F56275"/>
    <w:rsid w:val="00F6117E"/>
    <w:rsid w:val="00F617FC"/>
    <w:rsid w:val="00F61F1F"/>
    <w:rsid w:val="00F6671A"/>
    <w:rsid w:val="00F727EB"/>
    <w:rsid w:val="00F76F92"/>
    <w:rsid w:val="00F84AC7"/>
    <w:rsid w:val="00F855D8"/>
    <w:rsid w:val="00F85C99"/>
    <w:rsid w:val="00F86A66"/>
    <w:rsid w:val="00F91E16"/>
    <w:rsid w:val="00FA2E56"/>
    <w:rsid w:val="00FA5BA8"/>
    <w:rsid w:val="00FB5842"/>
    <w:rsid w:val="00FC089D"/>
    <w:rsid w:val="00FC649E"/>
    <w:rsid w:val="00FD05A6"/>
    <w:rsid w:val="00FD37C5"/>
    <w:rsid w:val="00FD40BD"/>
    <w:rsid w:val="00FE0E8A"/>
    <w:rsid w:val="00FE2590"/>
    <w:rsid w:val="00FF5604"/>
    <w:rsid w:val="00FF6114"/>
    <w:rsid w:val="00FF62DC"/>
    <w:rsid w:val="00FF69BF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A6BC"/>
  <w15:chartTrackingRefBased/>
  <w15:docId w15:val="{544302AA-C8D6-4E56-8247-56A61C9F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562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562"/>
    <w:pPr>
      <w:keepNext/>
      <w:keepLines/>
      <w:spacing w:before="40" w:after="0"/>
      <w:outlineLvl w:val="1"/>
    </w:pPr>
    <w:rPr>
      <w:rFonts w:ascii="Arial Rounded MT Bold" w:eastAsiaTheme="majorEastAsia" w:hAnsi="Arial Rounded MT Bold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516E"/>
    <w:pPr>
      <w:keepNext/>
      <w:keepLines/>
      <w:spacing w:before="40" w:after="0"/>
      <w:outlineLvl w:val="2"/>
    </w:pPr>
    <w:rPr>
      <w:rFonts w:ascii="Arial Rounded MT Bold" w:eastAsiaTheme="majorEastAsia" w:hAnsi="Arial Rounded MT Bold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62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67562"/>
    <w:rPr>
      <w:rFonts w:ascii="Arial Rounded MT Bold" w:eastAsiaTheme="majorEastAsia" w:hAnsi="Arial Rounded MT Bold" w:cstheme="majorBidi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7562"/>
    <w:rPr>
      <w:rFonts w:ascii="Arial Rounded MT Bold" w:eastAsiaTheme="majorEastAsia" w:hAnsi="Arial Rounded MT Bold" w:cstheme="majorBidi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516E"/>
    <w:rPr>
      <w:rFonts w:ascii="Arial Rounded MT Bold" w:eastAsiaTheme="majorEastAsia" w:hAnsi="Arial Rounded MT Bold" w:cstheme="majorBidi"/>
      <w:sz w:val="28"/>
      <w:szCs w:val="24"/>
    </w:rPr>
  </w:style>
  <w:style w:type="paragraph" w:styleId="Revision">
    <w:name w:val="Revision"/>
    <w:hidden/>
    <w:uiPriority w:val="99"/>
    <w:semiHidden/>
    <w:rsid w:val="00D73D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73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3D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3D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D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2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931827-b6d6-4400-a2aa-8f896b1511b5" xsi:nil="true"/>
    <lcf76f155ced4ddcb4097134ff3c332f xmlns="c2204b85-69ab-4e84-a43e-b69fdcaf80b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62E971176104F8080E5C3564BC76F" ma:contentTypeVersion="13" ma:contentTypeDescription="Create a new document." ma:contentTypeScope="" ma:versionID="e5c883813a019ec6daecb6344b9d3a13">
  <xsd:schema xmlns:xsd="http://www.w3.org/2001/XMLSchema" xmlns:xs="http://www.w3.org/2001/XMLSchema" xmlns:p="http://schemas.microsoft.com/office/2006/metadata/properties" xmlns:ns2="c2204b85-69ab-4e84-a43e-b69fdcaf80b2" xmlns:ns3="0e931827-b6d6-4400-a2aa-8f896b1511b5" targetNamespace="http://schemas.microsoft.com/office/2006/metadata/properties" ma:root="true" ma:fieldsID="a9148e4275b3078fb329cb977bffad58" ns2:_="" ns3:_="">
    <xsd:import namespace="c2204b85-69ab-4e84-a43e-b69fdcaf80b2"/>
    <xsd:import namespace="0e931827-b6d6-4400-a2aa-8f896b151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04b85-69ab-4e84-a43e-b69fdcaf8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30ea924-9b2c-4d1e-b925-72783904d8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31827-b6d6-4400-a2aa-8f896b1511b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2de7f67-7422-4f93-b253-671e0822612c}" ma:internalName="TaxCatchAll" ma:showField="CatchAllData" ma:web="0e931827-b6d6-4400-a2aa-8f896b151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90C43-5657-4ECA-A2B6-2ABC19F208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F915B-204B-49EA-943B-C5B860017BA1}">
  <ds:schemaRefs>
    <ds:schemaRef ds:uri="http://schemas.microsoft.com/office/2006/metadata/properties"/>
    <ds:schemaRef ds:uri="http://schemas.microsoft.com/office/infopath/2007/PartnerControls"/>
    <ds:schemaRef ds:uri="0e931827-b6d6-4400-a2aa-8f896b1511b5"/>
    <ds:schemaRef ds:uri="c2204b85-69ab-4e84-a43e-b69fdcaf80b2"/>
  </ds:schemaRefs>
</ds:datastoreItem>
</file>

<file path=customXml/itemProps3.xml><?xml version="1.0" encoding="utf-8"?>
<ds:datastoreItem xmlns:ds="http://schemas.openxmlformats.org/officeDocument/2006/customXml" ds:itemID="{F3E5AF3C-0550-4460-B165-6C34F641D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04b85-69ab-4e84-a43e-b69fdcaf80b2"/>
    <ds:schemaRef ds:uri="0e931827-b6d6-4400-a2aa-8f896b151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 Angus-Crawshaw</dc:creator>
  <cp:keywords/>
  <dc:description/>
  <cp:lastModifiedBy>Sharon  Angus-Crawshaw</cp:lastModifiedBy>
  <cp:revision>8</cp:revision>
  <dcterms:created xsi:type="dcterms:W3CDTF">2025-01-24T09:43:00Z</dcterms:created>
  <dcterms:modified xsi:type="dcterms:W3CDTF">2025-01-24T10:36:00Z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0x010100E0E62E971176104F8080E5C3564BC76F</vt:lpwstr>
  </property>
  <property fmtid="{D5CDD505-2E9C-101B-9397-08002B2CF9AE}" pid="3" name="MediaServiceImageTags">
    <vt:lpwstr/>
  </property>
</Properties>
</file>